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224"/>
        <w:gridCol w:w="1512"/>
        <w:gridCol w:w="1511"/>
        <w:gridCol w:w="4571"/>
      </w:tblGrid>
      <w:tr w14:paraId="61F74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6"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6B04FE93">
            <w:pPr>
              <w:jc w:val="center"/>
              <w:rPr>
                <w:rFonts w:ascii="Times New Roman" w:hAnsi="Times New Roman" w:cs="宋体"/>
                <w:b/>
                <w:bCs/>
                <w:sz w:val="28"/>
                <w:szCs w:val="28"/>
                <w:lang w:eastAsia="zh-CN"/>
              </w:rPr>
            </w:pPr>
            <w:bookmarkStart w:id="0" w:name="OLE_LINK10"/>
            <w:bookmarkStart w:id="1" w:name="OLE_LINK9"/>
            <w:bookmarkStart w:id="2" w:name="OLE_LINK7"/>
            <w:bookmarkStart w:id="3" w:name="OLE_LINK8"/>
            <w:r>
              <w:rPr>
                <w:rFonts w:hint="eastAsia" w:ascii="宋体" w:hAnsi="宋体" w:cs="宋体"/>
                <w:b/>
                <w:bCs/>
                <w:sz w:val="32"/>
                <w:szCs w:val="28"/>
                <w:lang w:eastAsia="zh-CN"/>
              </w:rPr>
              <w:t>中国海洋大学外国语学院实验伦理审查表</w:t>
            </w:r>
            <w:bookmarkEnd w:id="0"/>
            <w:bookmarkEnd w:id="1"/>
          </w:p>
          <w:p w14:paraId="39A74B0F">
            <w:pPr>
              <w:jc w:val="center"/>
              <w:rPr>
                <w:rFonts w:ascii="Times New Roman" w:hAnsi="Times New Roman" w:cs="Times New Roman"/>
                <w:b/>
                <w:bCs/>
                <w:w w:val="50"/>
                <w:sz w:val="28"/>
                <w:szCs w:val="28"/>
                <w:lang w:eastAsia="zh-CN"/>
              </w:rPr>
            </w:pPr>
            <w:r>
              <w:rPr>
                <w:rFonts w:hint="eastAsia" w:ascii="Times New Roman" w:hAnsi="Times New Roman" w:cs="Times New Roman"/>
                <w:b/>
                <w:bCs/>
                <w:w w:val="50"/>
                <w:sz w:val="28"/>
                <w:szCs w:val="28"/>
                <w:lang w:eastAsia="zh-CN"/>
              </w:rPr>
              <w:t>(ETHICS REVIEW FORM FOR STUDIES AT THE FACULTY OF FOREIGN LANGUAGES, OUC)</w:t>
            </w:r>
            <w:bookmarkEnd w:id="2"/>
            <w:bookmarkEnd w:id="3"/>
          </w:p>
        </w:tc>
      </w:tr>
      <w:tr w14:paraId="2CF3B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66C9BA29">
            <w:pPr>
              <w:numPr>
                <w:ilvl w:val="255"/>
                <w:numId w:val="0"/>
              </w:numPr>
              <w:rPr>
                <w:rFonts w:hint="eastAsia" w:ascii="宋体" w:hAnsi="宋体" w:cs="宋体"/>
                <w:b/>
                <w:bCs/>
                <w:sz w:val="21"/>
                <w:szCs w:val="28"/>
                <w:lang w:eastAsia="zh-CN"/>
              </w:rPr>
            </w:pPr>
            <w:r>
              <w:rPr>
                <w:rFonts w:hint="eastAsia" w:ascii="宋体" w:hAnsi="宋体" w:cs="宋体"/>
                <w:b/>
                <w:bCs/>
                <w:sz w:val="21"/>
                <w:szCs w:val="28"/>
                <w:lang w:eastAsia="zh-CN"/>
              </w:rPr>
              <w:t>课题题目(</w:t>
            </w:r>
            <w:r>
              <w:rPr>
                <w:rFonts w:ascii="Arial" w:hAnsi="Arial" w:cs="Arial"/>
                <w:b/>
                <w:bCs/>
                <w:sz w:val="21"/>
                <w:szCs w:val="28"/>
                <w:lang w:eastAsia="zh-CN"/>
              </w:rPr>
              <w:t>Project Title</w:t>
            </w:r>
            <w:r>
              <w:rPr>
                <w:rFonts w:hint="eastAsia" w:ascii="宋体" w:hAnsi="宋体" w:cs="宋体"/>
                <w:b/>
                <w:bCs/>
                <w:sz w:val="21"/>
                <w:szCs w:val="28"/>
                <w:lang w:eastAsia="zh-CN"/>
              </w:rPr>
              <w:t xml:space="preserve">): </w:t>
            </w:r>
          </w:p>
          <w:p w14:paraId="0BD0875A">
            <w:pPr>
              <w:numPr>
                <w:ilvl w:val="255"/>
                <w:numId w:val="0"/>
              </w:numPr>
              <w:rPr>
                <w:rFonts w:hint="eastAsia" w:ascii="宋体" w:hAnsi="宋体" w:cs="宋体"/>
                <w:b/>
                <w:bCs/>
                <w:sz w:val="21"/>
                <w:szCs w:val="28"/>
                <w:lang w:eastAsia="zh-CN"/>
              </w:rPr>
            </w:pPr>
          </w:p>
          <w:p w14:paraId="63F79A9F">
            <w:pPr>
              <w:numPr>
                <w:ilvl w:val="255"/>
                <w:numId w:val="0"/>
              </w:numPr>
              <w:rPr>
                <w:rFonts w:hint="eastAsia" w:ascii="宋体" w:hAnsi="宋体" w:cs="宋体"/>
                <w:b/>
                <w:bCs/>
                <w:sz w:val="21"/>
                <w:szCs w:val="28"/>
                <w:lang w:eastAsia="zh-CN"/>
              </w:rPr>
            </w:pPr>
          </w:p>
        </w:tc>
      </w:tr>
      <w:tr w14:paraId="01634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1DA2960E">
            <w:pPr>
              <w:numPr>
                <w:ilvl w:val="0"/>
                <w:numId w:val="1"/>
              </w:numPr>
              <w:jc w:val="both"/>
              <w:rPr>
                <w:rFonts w:ascii="Arial" w:hAnsi="Arial" w:cs="Arial"/>
                <w:sz w:val="21"/>
                <w:szCs w:val="21"/>
                <w:lang w:eastAsia="zh-CN"/>
              </w:rPr>
            </w:pPr>
            <w:r>
              <w:rPr>
                <w:rFonts w:hint="eastAsia" w:ascii="Arial" w:hAnsi="Arial" w:cs="宋体"/>
                <w:b/>
                <w:bCs/>
                <w:sz w:val="21"/>
                <w:szCs w:val="21"/>
                <w:lang w:eastAsia="zh-CN"/>
              </w:rPr>
              <w:t>基本信息(Basic Info)：</w:t>
            </w:r>
          </w:p>
        </w:tc>
      </w:tr>
      <w:tr w14:paraId="28598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0" w:type="auto"/>
            <w:gridSpan w:val="4"/>
            <w:tcBorders>
              <w:top w:val="single" w:color="auto" w:sz="6" w:space="0"/>
              <w:left w:val="single" w:color="auto" w:sz="6" w:space="0"/>
              <w:bottom w:val="dashSmallGap" w:color="auto" w:sz="4" w:space="0"/>
              <w:right w:val="single" w:color="auto" w:sz="6" w:space="0"/>
            </w:tcBorders>
            <w:vAlign w:val="center"/>
          </w:tcPr>
          <w:p w14:paraId="591C28E3">
            <w:pPr>
              <w:tabs>
                <w:tab w:val="left" w:pos="270"/>
              </w:tabs>
              <w:spacing w:before="20" w:after="20"/>
              <w:jc w:val="both"/>
              <w:rPr>
                <w:rFonts w:hint="eastAsia" w:ascii="宋体" w:hAnsi="宋体" w:cs="宋体"/>
                <w:b/>
                <w:bCs/>
                <w:color w:val="FF0000"/>
                <w:szCs w:val="28"/>
                <w:lang w:eastAsia="zh-CN"/>
              </w:rPr>
            </w:pPr>
            <w:r>
              <w:rPr>
                <w:rFonts w:ascii="Arial" w:hAnsi="Arial" w:cs="Arial"/>
                <w:b/>
                <w:bCs/>
                <w:sz w:val="21"/>
                <w:szCs w:val="21"/>
                <w:lang w:eastAsia="zh-CN"/>
              </w:rPr>
              <w:t>2a.</w:t>
            </w:r>
            <w:r>
              <w:rPr>
                <w:rFonts w:ascii="Arial" w:hAnsi="Arial" w:cs="Arial"/>
                <w:b/>
                <w:bCs/>
                <w:sz w:val="21"/>
                <w:szCs w:val="21"/>
                <w:lang w:eastAsia="zh-CN"/>
              </w:rPr>
              <w:tab/>
            </w:r>
            <w:r>
              <w:rPr>
                <w:rFonts w:hint="eastAsia" w:ascii="Arial" w:hAnsi="Arial" w:cs="宋体"/>
                <w:b/>
                <w:bCs/>
                <w:sz w:val="21"/>
                <w:szCs w:val="21"/>
                <w:lang w:eastAsia="zh-CN"/>
              </w:rPr>
              <w:t>研究负责人(</w:t>
            </w:r>
            <w:bookmarkStart w:id="4" w:name="OLE_LINK2"/>
            <w:bookmarkStart w:id="5" w:name="OLE_LINK1"/>
            <w:r>
              <w:rPr>
                <w:rFonts w:hint="eastAsia" w:ascii="Arial" w:hAnsi="Arial" w:cs="宋体"/>
                <w:b/>
                <w:bCs/>
                <w:sz w:val="21"/>
                <w:szCs w:val="21"/>
                <w:lang w:eastAsia="zh-CN"/>
              </w:rPr>
              <w:t>Principle Investigator</w:t>
            </w:r>
            <w:bookmarkEnd w:id="4"/>
            <w:bookmarkEnd w:id="5"/>
            <w:r>
              <w:rPr>
                <w:rFonts w:hint="eastAsia" w:ascii="Arial" w:hAnsi="Arial" w:cs="宋体"/>
                <w:b/>
                <w:bCs/>
                <w:sz w:val="21"/>
                <w:szCs w:val="21"/>
                <w:lang w:eastAsia="zh-CN"/>
              </w:rPr>
              <w:t>)：</w:t>
            </w:r>
          </w:p>
        </w:tc>
      </w:tr>
      <w:tr w14:paraId="3C333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0" w:type="auto"/>
            <w:gridSpan w:val="4"/>
            <w:tcBorders>
              <w:top w:val="dashSmallGap" w:color="auto" w:sz="4" w:space="0"/>
              <w:left w:val="single" w:color="auto" w:sz="6" w:space="0"/>
              <w:bottom w:val="dashSmallGap" w:color="auto" w:sz="4" w:space="0"/>
              <w:right w:val="single" w:color="auto" w:sz="6" w:space="0"/>
            </w:tcBorders>
            <w:vAlign w:val="center"/>
          </w:tcPr>
          <w:p w14:paraId="0CF80A76">
            <w:pPr>
              <w:tabs>
                <w:tab w:val="left" w:pos="270"/>
              </w:tabs>
              <w:ind w:left="274" w:hanging="274"/>
              <w:jc w:val="both"/>
              <w:rPr>
                <w:rFonts w:ascii="Arial" w:hAnsi="Arial" w:cs="宋体"/>
                <w:b/>
                <w:sz w:val="20"/>
                <w:szCs w:val="21"/>
                <w:lang w:eastAsia="zh-CN"/>
              </w:rPr>
            </w:pPr>
            <w:r>
              <w:rPr>
                <w:rFonts w:hint="eastAsia" w:ascii="Arial" w:hAnsi="Arial" w:cs="宋体"/>
                <w:b/>
                <w:sz w:val="20"/>
                <w:szCs w:val="21"/>
                <w:lang w:eastAsia="zh-CN"/>
              </w:rPr>
              <w:t>姓名(Name):</w:t>
            </w:r>
          </w:p>
          <w:p w14:paraId="22B606E5">
            <w:pPr>
              <w:tabs>
                <w:tab w:val="left" w:pos="270"/>
              </w:tabs>
              <w:ind w:left="274" w:hanging="274"/>
              <w:jc w:val="both"/>
              <w:rPr>
                <w:rFonts w:ascii="Arial" w:hAnsi="Arial" w:cs="Arial"/>
                <w:bCs/>
                <w:sz w:val="21"/>
                <w:szCs w:val="21"/>
                <w:lang w:eastAsia="zh-CN"/>
              </w:rPr>
            </w:pPr>
          </w:p>
        </w:tc>
      </w:tr>
      <w:tr w14:paraId="1A4A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0" w:type="auto"/>
            <w:gridSpan w:val="4"/>
            <w:tcBorders>
              <w:top w:val="dashSmallGap" w:color="auto" w:sz="4" w:space="0"/>
              <w:left w:val="single" w:color="auto" w:sz="6" w:space="0"/>
              <w:bottom w:val="dashSmallGap" w:color="auto" w:sz="4" w:space="0"/>
              <w:right w:val="single" w:color="auto" w:sz="6" w:space="0"/>
            </w:tcBorders>
            <w:vAlign w:val="center"/>
          </w:tcPr>
          <w:p w14:paraId="12F4FE41">
            <w:pPr>
              <w:spacing w:line="360" w:lineRule="auto"/>
              <w:jc w:val="both"/>
              <w:rPr>
                <w:b/>
                <w:sz w:val="20"/>
                <w:szCs w:val="21"/>
                <w:lang w:eastAsia="zh-CN"/>
              </w:rPr>
            </w:pPr>
            <w:r>
              <w:rPr>
                <w:rFonts w:hint="eastAsia" w:cs="宋体"/>
                <w:b/>
                <w:sz w:val="20"/>
                <w:szCs w:val="21"/>
                <w:lang w:eastAsia="zh-CN"/>
              </w:rPr>
              <w:t>单位(Insitution):</w:t>
            </w:r>
          </w:p>
          <w:p w14:paraId="5BCAB836">
            <w:pPr>
              <w:pStyle w:val="20"/>
              <w:numPr>
                <w:ilvl w:val="0"/>
                <w:numId w:val="2"/>
              </w:numPr>
              <w:tabs>
                <w:tab w:val="left" w:pos="270"/>
              </w:tabs>
              <w:ind w:firstLineChars="0"/>
              <w:jc w:val="both"/>
              <w:rPr>
                <w:sz w:val="21"/>
                <w:szCs w:val="21"/>
                <w:lang w:eastAsia="zh-CN"/>
              </w:rPr>
            </w:pPr>
            <w:r>
              <w:rPr>
                <w:rFonts w:hint="eastAsia"/>
                <w:sz w:val="21"/>
                <w:szCs w:val="21"/>
                <w:lang w:eastAsia="zh-CN"/>
              </w:rPr>
              <w:t>中国海洋大学外国语学院</w:t>
            </w:r>
          </w:p>
          <w:p w14:paraId="0B09DD17">
            <w:pPr>
              <w:tabs>
                <w:tab w:val="left" w:pos="270"/>
              </w:tabs>
              <w:ind w:left="274" w:hanging="274"/>
              <w:jc w:val="both"/>
              <w:rPr>
                <w:sz w:val="21"/>
                <w:szCs w:val="21"/>
                <w:lang w:eastAsia="zh-CN"/>
              </w:rPr>
            </w:pPr>
          </w:p>
          <w:p w14:paraId="14737D4C">
            <w:pPr>
              <w:tabs>
                <w:tab w:val="left" w:pos="270"/>
              </w:tabs>
              <w:ind w:left="274" w:hanging="274"/>
              <w:jc w:val="both"/>
              <w:rPr>
                <w:sz w:val="21"/>
                <w:szCs w:val="21"/>
                <w:lang w:eastAsia="zh-CN"/>
              </w:rPr>
            </w:pPr>
            <w:r>
              <w:rPr>
                <w:sz w:val="21"/>
                <w:szCs w:val="21"/>
                <w:lang w:eastAsia="zh-CN"/>
              </w:rPr>
              <mc:AlternateContent>
                <mc:Choice Requires="wpg">
                  <w:drawing>
                    <wp:inline distT="0" distB="0" distL="0" distR="0">
                      <wp:extent cx="1778000" cy="238125"/>
                      <wp:effectExtent l="0" t="0" r="0" b="3175"/>
                      <wp:docPr id="2"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78000" cy="238125"/>
                                <a:chOff x="0" y="0"/>
                                <a:chExt cx="2800" cy="375"/>
                              </a:xfrm>
                            </wpg:grpSpPr>
                            <wps:wsp>
                              <wps:cNvPr id="3" name="AutoShape 5"/>
                              <wps:cNvSpPr>
                                <a:spLocks noChangeAspect="1" noChangeArrowheads="1" noTextEdit="1"/>
                              </wps:cNvSpPr>
                              <wps:spPr bwMode="auto">
                                <a:xfrm>
                                  <a:off x="0" y="0"/>
                                  <a:ext cx="2800" cy="375"/>
                                </a:xfrm>
                                <a:prstGeom prst="rect">
                                  <a:avLst/>
                                </a:prstGeom>
                                <a:noFill/>
                              </wps:spPr>
                              <wps:bodyPr rot="0" vert="horz" wrap="square" lIns="91440" tIns="45720" rIns="91440" bIns="45720" anchor="t" anchorCtr="0" upright="1">
                                <a:noAutofit/>
                              </wps:bodyPr>
                            </wps:wsp>
                            <wps:wsp>
                              <wps:cNvPr id="4" name="Rectangle 7"/>
                              <wps:cNvSpPr>
                                <a:spLocks noChangeArrowheads="1"/>
                              </wps:cNvSpPr>
                              <wps:spPr bwMode="auto">
                                <a:xfrm>
                                  <a:off x="0" y="0"/>
                                  <a:ext cx="2760" cy="375"/>
                                </a:xfrm>
                                <a:prstGeom prst="rect">
                                  <a:avLst/>
                                </a:prstGeom>
                                <a:solidFill>
                                  <a:srgbClr val="FFFFFF"/>
                                </a:solidFill>
                                <a:ln>
                                  <a:noFill/>
                                </a:ln>
                              </wps:spPr>
                              <wps:bodyPr rot="0" vert="horz" wrap="square" lIns="91440" tIns="45720" rIns="91440" bIns="45720" anchor="t" anchorCtr="0" upright="1">
                                <a:noAutofit/>
                              </wps:bodyPr>
                            </wps:wsp>
                            <wps:wsp>
                              <wps:cNvPr id="5" name="Rectangle 8"/>
                              <wps:cNvSpPr>
                                <a:spLocks noChangeArrowheads="1"/>
                              </wps:cNvSpPr>
                              <wps:spPr bwMode="auto">
                                <a:xfrm>
                                  <a:off x="269" y="78"/>
                                  <a:ext cx="2531" cy="285"/>
                                </a:xfrm>
                                <a:prstGeom prst="rect">
                                  <a:avLst/>
                                </a:prstGeom>
                                <a:noFill/>
                                <a:ln>
                                  <a:noFill/>
                                </a:ln>
                              </wps:spPr>
                              <wps:txbx>
                                <w:txbxContent>
                                  <w:p w14:paraId="035079D5">
                                    <w:r>
                                      <w:rPr>
                                        <w:rFonts w:hint="eastAsia" w:ascii="宋体" w:cs="宋体"/>
                                        <w:color w:val="000000"/>
                                        <w:sz w:val="22"/>
                                      </w:rPr>
                                      <w:t>其他 (Other, specify)：</w:t>
                                    </w:r>
                                  </w:p>
                                </w:txbxContent>
                              </wps:txbx>
                              <wps:bodyPr rot="0" vert="horz" wrap="none" lIns="0" tIns="0" rIns="0" bIns="0" anchor="t" anchorCtr="0" upright="1">
                                <a:spAutoFit/>
                              </wps:bodyPr>
                            </wps:wsp>
                          </wpg:wgp>
                        </a:graphicData>
                      </a:graphic>
                    </wp:inline>
                  </w:drawing>
                </mc:Choice>
                <mc:Fallback>
                  <w:pict>
                    <v:group id="Group 6" o:spid="_x0000_s1026" o:spt="203" style="height:18.75pt;width:140pt;" coordsize="2800,375" o:gfxdata="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ziqTV1QAA&#10;AAQBAAAPAAAAAAAAAAEAIAAAACIAAABkcnMvZG93bnJldi54bWxQSwECFAAUAAAACACHTuJA1VXB&#10;QwUDAAC7CQAADgAAAAAAAAABACAAAAAkAQAAZHJzL2Uyb0RvYy54bWxQSwUGAAAAAAYABgBZAQAA&#10;mwYAAAAA&#10;">
                      <o:lock v:ext="edit" aspectratio="t"/>
                      <v:rect id="AutoShape 5" o:spid="_x0000_s1026" o:spt="1" style="position:absolute;left:0;top:0;height:375;width:28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rect id="Rectangle 7" o:spid="_x0000_s1026" o:spt="1" style="position:absolute;left:0;top:0;height:375;width:2760;"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8" o:spid="_x0000_s1026" o:spt="1" style="position:absolute;left:269;top:78;height:285;width:2531;mso-wrap-style:none;" filled="f" stroked="f" coordsize="21600,21600" o:gfxdata="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vdifb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14:paraId="035079D5">
                              <w:r>
                                <w:rPr>
                                  <w:rFonts w:hint="eastAsia" w:ascii="宋体" w:cs="宋体"/>
                                  <w:color w:val="000000"/>
                                  <w:sz w:val="22"/>
                                </w:rPr>
                                <w:t>其他 (Other, specify)：</w:t>
                              </w:r>
                            </w:p>
                          </w:txbxContent>
                        </v:textbox>
                      </v:rect>
                      <w10:wrap type="none"/>
                      <w10:anchorlock/>
                    </v:group>
                  </w:pict>
                </mc:Fallback>
              </mc:AlternateContent>
            </w:r>
            <w:r>
              <w:rPr>
                <w:sz w:val="21"/>
                <w:szCs w:val="21"/>
                <w:lang w:eastAsia="zh-CN"/>
              </w:rPr>
              <w:t xml:space="preserve"> </w:t>
            </w:r>
            <w:r>
              <w:rPr>
                <w:rFonts w:hint="eastAsia"/>
                <w:sz w:val="21"/>
                <w:szCs w:val="21"/>
                <w:lang w:eastAsia="zh-CN"/>
              </w:rPr>
              <w:t xml:space="preserve">    </w:t>
            </w:r>
          </w:p>
          <w:p w14:paraId="2D9A7A18">
            <w:pPr>
              <w:tabs>
                <w:tab w:val="left" w:pos="270"/>
              </w:tabs>
              <w:jc w:val="both"/>
              <w:rPr>
                <w:rFonts w:ascii="Arial" w:hAnsi="Arial" w:cs="Arial"/>
                <w:b/>
                <w:bCs/>
                <w:sz w:val="21"/>
                <w:szCs w:val="21"/>
                <w:lang w:eastAsia="zh-CN"/>
              </w:rPr>
            </w:pPr>
          </w:p>
        </w:tc>
      </w:tr>
      <w:tr w14:paraId="107C6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0" w:type="auto"/>
            <w:gridSpan w:val="2"/>
            <w:tcBorders>
              <w:top w:val="dashSmallGap" w:color="auto" w:sz="4" w:space="0"/>
              <w:left w:val="single" w:color="auto" w:sz="6" w:space="0"/>
              <w:bottom w:val="dashSmallGap" w:color="auto" w:sz="4" w:space="0"/>
              <w:right w:val="dashSmallGap" w:color="auto" w:sz="4" w:space="0"/>
            </w:tcBorders>
            <w:vAlign w:val="center"/>
          </w:tcPr>
          <w:p w14:paraId="3D1C44E5">
            <w:pPr>
              <w:tabs>
                <w:tab w:val="left" w:pos="270"/>
              </w:tabs>
              <w:ind w:left="274" w:hanging="274"/>
              <w:jc w:val="both"/>
              <w:rPr>
                <w:lang w:eastAsia="zh-CN"/>
              </w:rPr>
            </w:pPr>
            <w:r>
              <w:rPr>
                <w:rFonts w:hint="eastAsia" w:ascii="Arial" w:hAnsi="Arial" w:cs="宋体"/>
                <w:b/>
                <w:sz w:val="18"/>
                <w:szCs w:val="21"/>
                <w:lang w:eastAsia="zh-CN"/>
              </w:rPr>
              <w:t>电话(Tel):</w:t>
            </w:r>
            <w:r>
              <w:rPr>
                <w:rFonts w:ascii="Arial" w:hAnsi="Arial" w:cs="Arial"/>
                <w:b/>
                <w:sz w:val="18"/>
                <w:szCs w:val="21"/>
                <w:lang w:eastAsia="zh-CN"/>
              </w:rPr>
              <w:t xml:space="preserve"> </w:t>
            </w:r>
          </w:p>
        </w:tc>
        <w:tc>
          <w:tcPr>
            <w:tcW w:w="0" w:type="auto"/>
            <w:gridSpan w:val="2"/>
            <w:tcBorders>
              <w:top w:val="dashSmallGap" w:color="auto" w:sz="4" w:space="0"/>
              <w:left w:val="dashSmallGap" w:color="auto" w:sz="4" w:space="0"/>
              <w:bottom w:val="dashSmallGap" w:color="auto" w:sz="4" w:space="0"/>
              <w:right w:val="single" w:color="auto" w:sz="6" w:space="0"/>
            </w:tcBorders>
            <w:vAlign w:val="center"/>
          </w:tcPr>
          <w:p w14:paraId="008BDBD0">
            <w:pPr>
              <w:tabs>
                <w:tab w:val="left" w:pos="270"/>
              </w:tabs>
              <w:ind w:left="274" w:hanging="274"/>
              <w:jc w:val="both"/>
              <w:rPr>
                <w:rFonts w:ascii="Arial" w:hAnsi="Arial" w:cs="Arial"/>
                <w:b/>
                <w:bCs/>
                <w:sz w:val="21"/>
                <w:szCs w:val="21"/>
                <w:lang w:eastAsia="zh-CN"/>
              </w:rPr>
            </w:pPr>
            <w:r>
              <w:rPr>
                <w:rFonts w:hint="eastAsia" w:ascii="Arial" w:hAnsi="Arial" w:cs="宋体"/>
                <w:b/>
                <w:sz w:val="18"/>
                <w:szCs w:val="21"/>
                <w:lang w:eastAsia="zh-CN"/>
              </w:rPr>
              <w:t>传真(Fax)：</w:t>
            </w:r>
          </w:p>
        </w:tc>
      </w:tr>
      <w:tr w14:paraId="44ED6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0" w:type="auto"/>
            <w:gridSpan w:val="4"/>
            <w:tcBorders>
              <w:top w:val="dashSmallGap" w:color="auto" w:sz="4" w:space="0"/>
              <w:left w:val="single" w:color="auto" w:sz="6" w:space="0"/>
              <w:bottom w:val="single" w:color="auto" w:sz="6" w:space="0"/>
              <w:right w:val="single" w:color="auto" w:sz="6" w:space="0"/>
            </w:tcBorders>
            <w:vAlign w:val="center"/>
          </w:tcPr>
          <w:p w14:paraId="1073C8DC">
            <w:pPr>
              <w:tabs>
                <w:tab w:val="left" w:pos="270"/>
              </w:tabs>
              <w:spacing w:before="20" w:after="20"/>
              <w:jc w:val="both"/>
              <w:rPr>
                <w:rFonts w:ascii="Arial" w:hAnsi="Arial" w:cs="宋体"/>
                <w:b/>
                <w:sz w:val="18"/>
                <w:szCs w:val="21"/>
                <w:lang w:eastAsia="zh-CN"/>
              </w:rPr>
            </w:pPr>
            <w:r>
              <w:rPr>
                <w:rFonts w:ascii="Arial" w:hAnsi="Arial" w:cs="Arial"/>
                <w:b/>
                <w:sz w:val="18"/>
                <w:szCs w:val="21"/>
              </w:rPr>
              <w:t>E-MAIL</w:t>
            </w:r>
            <w:r>
              <w:rPr>
                <w:rFonts w:hint="eastAsia" w:ascii="Arial" w:hAnsi="Arial" w:cs="Arial"/>
                <w:b/>
                <w:sz w:val="18"/>
                <w:szCs w:val="21"/>
                <w:lang w:eastAsia="zh-CN"/>
              </w:rPr>
              <w:t>:</w:t>
            </w:r>
            <w:r>
              <w:rPr>
                <w:rFonts w:ascii="Arial" w:hAnsi="Arial" w:cs="Arial"/>
                <w:b/>
                <w:sz w:val="18"/>
                <w:szCs w:val="21"/>
                <w:lang w:eastAsia="zh-CN"/>
              </w:rPr>
              <w:t xml:space="preserve">  </w:t>
            </w:r>
          </w:p>
        </w:tc>
      </w:tr>
      <w:tr w14:paraId="2C1E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0" w:type="auto"/>
            <w:gridSpan w:val="4"/>
            <w:tcBorders>
              <w:top w:val="single" w:color="auto" w:sz="6" w:space="0"/>
              <w:left w:val="single" w:color="auto" w:sz="6" w:space="0"/>
              <w:bottom w:val="dashSmallGap" w:color="auto" w:sz="4" w:space="0"/>
              <w:right w:val="single" w:color="auto" w:sz="6" w:space="0"/>
            </w:tcBorders>
            <w:vAlign w:val="center"/>
          </w:tcPr>
          <w:p w14:paraId="62F6AB82">
            <w:pPr>
              <w:spacing w:line="360" w:lineRule="auto"/>
              <w:jc w:val="both"/>
              <w:rPr>
                <w:rFonts w:ascii="Arial" w:hAnsi="Arial" w:cs="Arial"/>
                <w:color w:val="000000"/>
                <w:sz w:val="21"/>
                <w:szCs w:val="21"/>
                <w:lang w:eastAsia="zh-CN"/>
              </w:rPr>
            </w:pPr>
            <w:r>
              <w:rPr>
                <w:rFonts w:ascii="Arial" w:hAnsi="Arial" w:cs="Arial"/>
                <w:b/>
                <w:bCs/>
                <w:sz w:val="21"/>
                <w:szCs w:val="21"/>
                <w:lang w:eastAsia="zh-CN"/>
              </w:rPr>
              <w:t>2b.</w:t>
            </w:r>
            <w:r>
              <w:rPr>
                <w:rFonts w:ascii="Arial" w:hAnsi="Arial" w:cs="Arial"/>
                <w:b/>
                <w:bCs/>
                <w:sz w:val="21"/>
                <w:szCs w:val="21"/>
                <w:lang w:eastAsia="zh-CN"/>
              </w:rPr>
              <w:tab/>
            </w:r>
            <w:r>
              <w:rPr>
                <w:rFonts w:hint="eastAsia" w:ascii="Arial" w:hAnsi="Arial" w:cs="宋体"/>
                <w:b/>
                <w:bCs/>
                <w:sz w:val="21"/>
                <w:szCs w:val="21"/>
                <w:lang w:eastAsia="zh-CN"/>
              </w:rPr>
              <w:t>研究参加人员 (</w:t>
            </w:r>
            <w:r>
              <w:rPr>
                <w:rFonts w:ascii="Arial" w:hAnsi="Arial" w:cs="宋体"/>
                <w:b/>
                <w:bCs/>
                <w:sz w:val="21"/>
                <w:szCs w:val="21"/>
                <w:lang w:eastAsia="zh-CN"/>
              </w:rPr>
              <w:t>Participating Researchers</w:t>
            </w:r>
            <w:r>
              <w:rPr>
                <w:rFonts w:hint="eastAsia" w:ascii="Arial" w:hAnsi="Arial" w:cs="宋体"/>
                <w:b/>
                <w:bCs/>
                <w:sz w:val="21"/>
                <w:szCs w:val="21"/>
                <w:lang w:eastAsia="zh-CN"/>
              </w:rPr>
              <w:t>)</w:t>
            </w:r>
          </w:p>
        </w:tc>
      </w:tr>
      <w:tr w14:paraId="65E4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2B9EB093">
            <w:pPr>
              <w:tabs>
                <w:tab w:val="left" w:pos="252"/>
              </w:tabs>
              <w:ind w:left="259" w:hanging="259"/>
              <w:jc w:val="both"/>
              <w:rPr>
                <w:rFonts w:ascii="Arial" w:hAnsi="Arial" w:cs="Arial"/>
                <w:b/>
                <w:bCs/>
                <w:sz w:val="20"/>
                <w:szCs w:val="21"/>
                <w:lang w:eastAsia="zh-CN"/>
              </w:rPr>
            </w:pPr>
            <w:r>
              <w:rPr>
                <w:rFonts w:hint="eastAsia" w:ascii="Arial" w:hAnsi="Arial" w:cs="宋体"/>
                <w:b/>
                <w:color w:val="000000"/>
                <w:sz w:val="20"/>
                <w:szCs w:val="21"/>
                <w:lang w:eastAsia="zh-CN"/>
              </w:rPr>
              <w:t>姓名(</w:t>
            </w:r>
            <w:r>
              <w:rPr>
                <w:rFonts w:ascii="Arial" w:hAnsi="Arial" w:cs="宋体"/>
                <w:b/>
                <w:color w:val="000000"/>
                <w:sz w:val="20"/>
                <w:szCs w:val="21"/>
                <w:lang w:eastAsia="zh-CN"/>
              </w:rPr>
              <w:t>Name</w:t>
            </w:r>
            <w:r>
              <w:rPr>
                <w:rFonts w:hint="eastAsia" w:ascii="Arial" w:hAnsi="Arial" w:cs="宋体"/>
                <w:b/>
                <w:color w:val="000000"/>
                <w:sz w:val="20"/>
                <w:szCs w:val="21"/>
                <w:lang w:eastAsia="zh-CN"/>
              </w:rPr>
              <w:t>)</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01E8D391">
            <w:pPr>
              <w:tabs>
                <w:tab w:val="left" w:pos="252"/>
              </w:tabs>
              <w:ind w:left="259" w:hanging="259"/>
              <w:jc w:val="both"/>
              <w:rPr>
                <w:rFonts w:ascii="Arial" w:hAnsi="Arial" w:cs="Arial"/>
                <w:b/>
                <w:bCs/>
                <w:sz w:val="20"/>
                <w:szCs w:val="21"/>
                <w:lang w:eastAsia="zh-CN"/>
              </w:rPr>
            </w:pPr>
            <w:r>
              <w:rPr>
                <w:rFonts w:hint="eastAsia" w:ascii="Arial" w:hAnsi="Arial" w:cs="宋体"/>
                <w:b/>
                <w:color w:val="000000"/>
                <w:sz w:val="20"/>
                <w:szCs w:val="21"/>
                <w:lang w:eastAsia="zh-CN"/>
              </w:rPr>
              <w:t>单位(</w:t>
            </w:r>
            <w:r>
              <w:rPr>
                <w:rFonts w:ascii="Arial" w:hAnsi="Arial" w:cs="宋体"/>
                <w:b/>
                <w:color w:val="000000"/>
                <w:sz w:val="20"/>
                <w:szCs w:val="21"/>
                <w:lang w:eastAsia="zh-CN"/>
              </w:rPr>
              <w:t>Association</w:t>
            </w:r>
            <w:r>
              <w:rPr>
                <w:rFonts w:hint="eastAsia" w:ascii="Arial" w:hAnsi="Arial" w:cs="宋体"/>
                <w:b/>
                <w:color w:val="000000"/>
                <w:sz w:val="20"/>
                <w:szCs w:val="21"/>
                <w:lang w:eastAsia="zh-CN"/>
              </w:rPr>
              <w:t>)</w:t>
            </w: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5C09252F">
            <w:pPr>
              <w:tabs>
                <w:tab w:val="left" w:pos="252"/>
              </w:tabs>
              <w:ind w:left="259" w:hanging="259"/>
              <w:jc w:val="both"/>
              <w:rPr>
                <w:rFonts w:ascii="Arial" w:hAnsi="Arial" w:cs="Arial"/>
                <w:b/>
                <w:bCs/>
                <w:sz w:val="20"/>
                <w:szCs w:val="21"/>
                <w:lang w:eastAsia="zh-CN"/>
              </w:rPr>
            </w:pPr>
            <w:r>
              <w:rPr>
                <w:rFonts w:hint="eastAsia" w:ascii="Arial" w:hAnsi="Arial" w:cs="宋体"/>
                <w:b/>
                <w:color w:val="000000"/>
                <w:sz w:val="20"/>
                <w:szCs w:val="21"/>
                <w:lang w:eastAsia="zh-CN"/>
              </w:rPr>
              <w:t>联系方式(</w:t>
            </w:r>
            <w:r>
              <w:rPr>
                <w:rFonts w:ascii="Arial" w:hAnsi="Arial" w:cs="宋体"/>
                <w:b/>
                <w:color w:val="000000"/>
                <w:sz w:val="20"/>
                <w:szCs w:val="21"/>
                <w:lang w:eastAsia="zh-CN"/>
              </w:rPr>
              <w:t>Tel</w:t>
            </w:r>
            <w:r>
              <w:rPr>
                <w:rFonts w:hint="eastAsia" w:ascii="Arial" w:hAnsi="Arial" w:cs="宋体"/>
                <w:b/>
                <w:color w:val="000000"/>
                <w:sz w:val="20"/>
                <w:szCs w:val="21"/>
                <w:lang w:eastAsia="zh-CN"/>
              </w:rPr>
              <w:t xml:space="preserve"> or </w:t>
            </w:r>
            <w:r>
              <w:rPr>
                <w:rFonts w:ascii="Arial" w:hAnsi="Arial" w:cs="宋体"/>
                <w:b/>
                <w:color w:val="000000"/>
                <w:sz w:val="20"/>
                <w:szCs w:val="21"/>
                <w:lang w:eastAsia="zh-CN"/>
              </w:rPr>
              <w:t>Email</w:t>
            </w:r>
            <w:r>
              <w:rPr>
                <w:rFonts w:hint="eastAsia" w:ascii="Arial" w:hAnsi="Arial" w:cs="宋体"/>
                <w:b/>
                <w:color w:val="000000"/>
                <w:sz w:val="20"/>
                <w:szCs w:val="21"/>
                <w:lang w:eastAsia="zh-CN"/>
              </w:rPr>
              <w:t>)</w:t>
            </w:r>
          </w:p>
        </w:tc>
      </w:tr>
      <w:tr w14:paraId="7ECF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07898F1B">
            <w:pPr>
              <w:tabs>
                <w:tab w:val="left" w:pos="252"/>
              </w:tabs>
              <w:ind w:left="259" w:hanging="259"/>
              <w:jc w:val="both"/>
              <w:rPr>
                <w:rFonts w:ascii="Arial" w:hAnsi="Arial" w:cs="Arial"/>
                <w:b/>
                <w:bCs/>
                <w:sz w:val="20"/>
                <w:szCs w:val="21"/>
                <w:lang w:eastAsia="zh-CN"/>
              </w:rPr>
            </w:pPr>
            <w:r>
              <w:rPr>
                <w:rFonts w:hint="eastAsia" w:ascii="Arial" w:hAnsi="Arial" w:cs="Arial"/>
                <w:b/>
                <w:bCs/>
                <w:sz w:val="20"/>
                <w:szCs w:val="21"/>
                <w:lang w:eastAsia="zh-CN"/>
              </w:rPr>
              <w:t>1</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4343A10D">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148649F0">
            <w:pPr>
              <w:tabs>
                <w:tab w:val="left" w:pos="252"/>
              </w:tabs>
              <w:ind w:left="259" w:hanging="259"/>
              <w:jc w:val="both"/>
              <w:rPr>
                <w:rFonts w:ascii="Arial" w:hAnsi="Arial" w:cs="Arial"/>
                <w:b/>
                <w:bCs/>
                <w:color w:val="0000FF"/>
                <w:sz w:val="20"/>
                <w:szCs w:val="21"/>
                <w:lang w:eastAsia="zh-CN"/>
              </w:rPr>
            </w:pPr>
          </w:p>
        </w:tc>
      </w:tr>
      <w:tr w14:paraId="5222D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7163B063">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2</w:t>
            </w:r>
            <w:r>
              <w:rPr>
                <w:rFonts w:hint="eastAsia" w:ascii="宋体" w:hAnsi="宋体" w:cs="宋体"/>
                <w:b/>
                <w:bCs/>
                <w:color w:val="0000FF"/>
                <w:szCs w:val="28"/>
                <w:lang w:eastAsia="zh-CN"/>
              </w:rPr>
              <w:t xml:space="preserve"> </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1872BC94">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04B941ED">
            <w:pPr>
              <w:tabs>
                <w:tab w:val="left" w:pos="252"/>
              </w:tabs>
              <w:ind w:left="259" w:hanging="259"/>
              <w:jc w:val="both"/>
              <w:rPr>
                <w:rFonts w:ascii="Arial" w:hAnsi="Arial" w:cs="Arial"/>
                <w:b/>
                <w:bCs/>
                <w:color w:val="0000FF"/>
                <w:sz w:val="20"/>
                <w:szCs w:val="21"/>
                <w:lang w:eastAsia="zh-CN"/>
              </w:rPr>
            </w:pPr>
          </w:p>
        </w:tc>
      </w:tr>
      <w:tr w14:paraId="4668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1CCC0261">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 xml:space="preserve">3 </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598405C6">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38DE6229">
            <w:pPr>
              <w:tabs>
                <w:tab w:val="left" w:pos="252"/>
              </w:tabs>
              <w:ind w:left="259" w:hanging="259"/>
              <w:jc w:val="both"/>
              <w:rPr>
                <w:rFonts w:ascii="Arial" w:hAnsi="Arial" w:cs="Arial"/>
                <w:b/>
                <w:bCs/>
                <w:sz w:val="20"/>
                <w:szCs w:val="21"/>
                <w:lang w:eastAsia="zh-CN"/>
              </w:rPr>
            </w:pPr>
          </w:p>
        </w:tc>
      </w:tr>
      <w:tr w14:paraId="4688A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323FFDEE">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 xml:space="preserve">4 </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5BFD7444">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2562489E">
            <w:pPr>
              <w:tabs>
                <w:tab w:val="left" w:pos="252"/>
              </w:tabs>
              <w:ind w:left="259" w:hanging="259"/>
              <w:jc w:val="both"/>
              <w:rPr>
                <w:rFonts w:ascii="Arial" w:hAnsi="Arial" w:cs="Arial"/>
                <w:b/>
                <w:bCs/>
                <w:sz w:val="20"/>
                <w:szCs w:val="21"/>
                <w:lang w:eastAsia="zh-CN"/>
              </w:rPr>
            </w:pPr>
          </w:p>
        </w:tc>
      </w:tr>
      <w:tr w14:paraId="6BEC1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04B4A8F7">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5</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21C2C2E1">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47BAFF97">
            <w:pPr>
              <w:tabs>
                <w:tab w:val="left" w:pos="252"/>
              </w:tabs>
              <w:ind w:left="259" w:hanging="259"/>
              <w:jc w:val="both"/>
              <w:rPr>
                <w:rFonts w:ascii="Arial" w:hAnsi="Arial" w:cs="Arial"/>
                <w:b/>
                <w:bCs/>
                <w:sz w:val="20"/>
                <w:szCs w:val="21"/>
                <w:lang w:eastAsia="zh-CN"/>
              </w:rPr>
            </w:pPr>
          </w:p>
        </w:tc>
      </w:tr>
      <w:tr w14:paraId="42FA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5AA6B992">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6</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4929F51F">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69AD935B">
            <w:pPr>
              <w:tabs>
                <w:tab w:val="left" w:pos="252"/>
              </w:tabs>
              <w:ind w:left="259" w:hanging="259"/>
              <w:jc w:val="both"/>
              <w:rPr>
                <w:rFonts w:ascii="Arial" w:hAnsi="Arial" w:cs="Arial"/>
                <w:b/>
                <w:bCs/>
                <w:sz w:val="20"/>
                <w:szCs w:val="21"/>
                <w:lang w:eastAsia="zh-CN"/>
              </w:rPr>
            </w:pPr>
          </w:p>
        </w:tc>
      </w:tr>
      <w:tr w14:paraId="7763D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30B7A131">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7</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0FAF9039">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5D3C8FC1">
            <w:pPr>
              <w:tabs>
                <w:tab w:val="left" w:pos="252"/>
              </w:tabs>
              <w:ind w:left="259" w:hanging="259"/>
              <w:jc w:val="both"/>
              <w:rPr>
                <w:rFonts w:ascii="Arial" w:hAnsi="Arial" w:cs="Arial"/>
                <w:b/>
                <w:bCs/>
                <w:sz w:val="20"/>
                <w:szCs w:val="21"/>
                <w:lang w:eastAsia="zh-CN"/>
              </w:rPr>
            </w:pPr>
          </w:p>
        </w:tc>
      </w:tr>
      <w:tr w14:paraId="06B86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4B30927B">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8</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21704EEE">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6C90B68F">
            <w:pPr>
              <w:tabs>
                <w:tab w:val="left" w:pos="252"/>
              </w:tabs>
              <w:ind w:left="259" w:hanging="259"/>
              <w:jc w:val="both"/>
              <w:rPr>
                <w:rFonts w:ascii="Arial" w:hAnsi="Arial" w:cs="Arial"/>
                <w:b/>
                <w:bCs/>
                <w:sz w:val="20"/>
                <w:szCs w:val="21"/>
                <w:lang w:eastAsia="zh-CN"/>
              </w:rPr>
            </w:pPr>
          </w:p>
        </w:tc>
      </w:tr>
      <w:tr w14:paraId="49DE4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dashSmallGap" w:color="auto" w:sz="4" w:space="0"/>
              <w:right w:val="dashSmallGap" w:color="auto" w:sz="4" w:space="0"/>
            </w:tcBorders>
            <w:vAlign w:val="center"/>
          </w:tcPr>
          <w:p w14:paraId="6BFA7E8F">
            <w:pPr>
              <w:tabs>
                <w:tab w:val="left" w:pos="252"/>
              </w:tabs>
              <w:jc w:val="both"/>
              <w:rPr>
                <w:rFonts w:ascii="Arial" w:hAnsi="Arial" w:cs="Arial"/>
                <w:b/>
                <w:bCs/>
                <w:sz w:val="20"/>
                <w:szCs w:val="21"/>
                <w:lang w:eastAsia="zh-CN"/>
              </w:rPr>
            </w:pPr>
            <w:r>
              <w:rPr>
                <w:rFonts w:hint="eastAsia" w:ascii="Arial" w:hAnsi="Arial" w:cs="Arial"/>
                <w:b/>
                <w:bCs/>
                <w:sz w:val="20"/>
                <w:szCs w:val="21"/>
                <w:lang w:eastAsia="zh-CN"/>
              </w:rPr>
              <w:t>9</w:t>
            </w:r>
          </w:p>
        </w:tc>
        <w:tc>
          <w:tcPr>
            <w:tcW w:w="0" w:type="auto"/>
            <w:gridSpan w:val="2"/>
            <w:tcBorders>
              <w:top w:val="dashSmallGap" w:color="auto" w:sz="4" w:space="0"/>
              <w:left w:val="dashSmallGap" w:color="auto" w:sz="4" w:space="0"/>
              <w:bottom w:val="dashSmallGap" w:color="auto" w:sz="4" w:space="0"/>
              <w:right w:val="dashSmallGap" w:color="auto" w:sz="4" w:space="0"/>
            </w:tcBorders>
            <w:vAlign w:val="center"/>
          </w:tcPr>
          <w:p w14:paraId="03D61642">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dashSmallGap" w:color="auto" w:sz="4" w:space="0"/>
              <w:right w:val="single" w:color="auto" w:sz="6" w:space="0"/>
            </w:tcBorders>
            <w:vAlign w:val="center"/>
          </w:tcPr>
          <w:p w14:paraId="4720A171">
            <w:pPr>
              <w:tabs>
                <w:tab w:val="left" w:pos="252"/>
              </w:tabs>
              <w:ind w:left="259" w:hanging="259"/>
              <w:jc w:val="both"/>
              <w:rPr>
                <w:rFonts w:ascii="Arial" w:hAnsi="Arial" w:cs="Arial"/>
                <w:b/>
                <w:bCs/>
                <w:sz w:val="20"/>
                <w:szCs w:val="21"/>
                <w:lang w:eastAsia="zh-CN"/>
              </w:rPr>
            </w:pPr>
          </w:p>
        </w:tc>
      </w:tr>
      <w:tr w14:paraId="6D095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0" w:type="auto"/>
            <w:tcBorders>
              <w:top w:val="dashSmallGap" w:color="auto" w:sz="4" w:space="0"/>
              <w:left w:val="single" w:color="auto" w:sz="6" w:space="0"/>
              <w:bottom w:val="single" w:color="auto" w:sz="6" w:space="0"/>
              <w:right w:val="dashSmallGap" w:color="auto" w:sz="4" w:space="0"/>
            </w:tcBorders>
            <w:vAlign w:val="center"/>
          </w:tcPr>
          <w:p w14:paraId="6E4EB775">
            <w:pPr>
              <w:tabs>
                <w:tab w:val="left" w:pos="252"/>
              </w:tabs>
              <w:ind w:left="259" w:hanging="259"/>
              <w:jc w:val="both"/>
              <w:rPr>
                <w:rFonts w:ascii="Arial" w:hAnsi="Arial" w:cs="Arial"/>
                <w:b/>
                <w:bCs/>
                <w:sz w:val="20"/>
                <w:szCs w:val="21"/>
                <w:lang w:eastAsia="zh-CN"/>
              </w:rPr>
            </w:pPr>
            <w:r>
              <w:rPr>
                <w:rFonts w:hint="eastAsia" w:ascii="Arial" w:hAnsi="Arial" w:cs="Arial"/>
                <w:b/>
                <w:bCs/>
                <w:sz w:val="20"/>
                <w:szCs w:val="21"/>
                <w:lang w:eastAsia="zh-CN"/>
              </w:rPr>
              <w:t>10</w:t>
            </w:r>
          </w:p>
        </w:tc>
        <w:tc>
          <w:tcPr>
            <w:tcW w:w="0" w:type="auto"/>
            <w:gridSpan w:val="2"/>
            <w:tcBorders>
              <w:top w:val="dashSmallGap" w:color="auto" w:sz="4" w:space="0"/>
              <w:left w:val="dashSmallGap" w:color="auto" w:sz="4" w:space="0"/>
              <w:bottom w:val="single" w:color="auto" w:sz="6" w:space="0"/>
              <w:right w:val="dashSmallGap" w:color="auto" w:sz="4" w:space="0"/>
            </w:tcBorders>
            <w:vAlign w:val="center"/>
          </w:tcPr>
          <w:p w14:paraId="5CE0E74F">
            <w:pPr>
              <w:tabs>
                <w:tab w:val="left" w:pos="252"/>
              </w:tabs>
              <w:ind w:left="259" w:hanging="259"/>
              <w:jc w:val="both"/>
              <w:rPr>
                <w:rFonts w:ascii="Arial" w:hAnsi="Arial" w:cs="Arial"/>
                <w:b/>
                <w:bCs/>
                <w:sz w:val="20"/>
                <w:szCs w:val="21"/>
                <w:lang w:eastAsia="zh-CN"/>
              </w:rPr>
            </w:pPr>
          </w:p>
        </w:tc>
        <w:tc>
          <w:tcPr>
            <w:tcW w:w="0" w:type="auto"/>
            <w:tcBorders>
              <w:top w:val="dashSmallGap" w:color="auto" w:sz="4" w:space="0"/>
              <w:left w:val="dashSmallGap" w:color="auto" w:sz="4" w:space="0"/>
              <w:bottom w:val="single" w:color="auto" w:sz="6" w:space="0"/>
              <w:right w:val="single" w:color="auto" w:sz="6" w:space="0"/>
            </w:tcBorders>
            <w:vAlign w:val="center"/>
          </w:tcPr>
          <w:p w14:paraId="3B169971">
            <w:pPr>
              <w:tabs>
                <w:tab w:val="left" w:pos="252"/>
              </w:tabs>
              <w:ind w:left="259" w:hanging="259"/>
              <w:jc w:val="both"/>
              <w:rPr>
                <w:rFonts w:ascii="Arial" w:hAnsi="Arial" w:cs="Arial"/>
                <w:b/>
                <w:bCs/>
                <w:sz w:val="20"/>
                <w:szCs w:val="21"/>
                <w:lang w:eastAsia="zh-CN"/>
              </w:rPr>
            </w:pPr>
          </w:p>
        </w:tc>
      </w:tr>
      <w:tr w14:paraId="7066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19ABF94A">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2c. 科研基金 (</w:t>
            </w:r>
            <w:r>
              <w:rPr>
                <w:rFonts w:ascii="Arial" w:hAnsi="Arial" w:cs="Arial"/>
                <w:b/>
                <w:bCs/>
                <w:sz w:val="21"/>
                <w:szCs w:val="21"/>
                <w:lang w:eastAsia="zh-CN"/>
              </w:rPr>
              <w:t>Funding</w:t>
            </w:r>
            <w:r>
              <w:rPr>
                <w:rFonts w:hint="eastAsia" w:ascii="Arial" w:hAnsi="Arial" w:cs="Arial"/>
                <w:b/>
                <w:bCs/>
                <w:sz w:val="21"/>
                <w:szCs w:val="21"/>
                <w:lang w:eastAsia="zh-CN"/>
              </w:rPr>
              <w:t xml:space="preserve"> Info) </w:t>
            </w:r>
          </w:p>
          <w:p w14:paraId="75874FB1">
            <w:pPr>
              <w:tabs>
                <w:tab w:val="left" w:pos="270"/>
              </w:tabs>
              <w:spacing w:before="20"/>
              <w:jc w:val="both"/>
              <w:rPr>
                <w:rFonts w:ascii="Arial" w:hAnsi="Arial" w:cs="Arial"/>
                <w:b/>
                <w:bCs/>
                <w:sz w:val="21"/>
                <w:szCs w:val="21"/>
                <w:lang w:eastAsia="zh-CN"/>
              </w:rPr>
            </w:pPr>
          </w:p>
          <w:p w14:paraId="630921E6">
            <w:pPr>
              <w:tabs>
                <w:tab w:val="left" w:pos="270"/>
              </w:tabs>
              <w:spacing w:before="20"/>
              <w:jc w:val="both"/>
              <w:rPr>
                <w:rFonts w:ascii="Arial" w:hAnsi="Arial" w:cs="Arial"/>
                <w:b/>
                <w:bCs/>
                <w:sz w:val="21"/>
                <w:szCs w:val="21"/>
                <w:lang w:eastAsia="zh-CN"/>
              </w:rPr>
            </w:pPr>
          </w:p>
        </w:tc>
      </w:tr>
      <w:tr w14:paraId="7087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2321A49A">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2d. 合作单位(</w:t>
            </w:r>
            <w:r>
              <w:rPr>
                <w:rFonts w:ascii="Arial" w:hAnsi="Arial" w:cs="Arial"/>
                <w:b/>
                <w:bCs/>
                <w:sz w:val="21"/>
                <w:szCs w:val="21"/>
                <w:lang w:eastAsia="zh-CN"/>
              </w:rPr>
              <w:t>Collaboration</w:t>
            </w:r>
            <w:r>
              <w:rPr>
                <w:rFonts w:hint="eastAsia" w:ascii="Arial" w:hAnsi="Arial" w:cs="Arial"/>
                <w:b/>
                <w:bCs/>
                <w:sz w:val="21"/>
                <w:szCs w:val="21"/>
                <w:lang w:eastAsia="zh-CN"/>
              </w:rPr>
              <w:t>):</w:t>
            </w:r>
          </w:p>
          <w:p w14:paraId="5CB47366">
            <w:pPr>
              <w:tabs>
                <w:tab w:val="left" w:pos="270"/>
              </w:tabs>
              <w:spacing w:before="20"/>
              <w:jc w:val="both"/>
              <w:rPr>
                <w:rFonts w:ascii="Arial" w:hAnsi="Arial" w:cs="Arial"/>
                <w:b/>
                <w:bCs/>
                <w:sz w:val="21"/>
                <w:szCs w:val="21"/>
                <w:lang w:eastAsia="zh-CN"/>
              </w:rPr>
            </w:pPr>
          </w:p>
          <w:p w14:paraId="11BBE686">
            <w:pPr>
              <w:tabs>
                <w:tab w:val="left" w:pos="270"/>
              </w:tabs>
              <w:spacing w:before="20"/>
              <w:jc w:val="both"/>
              <w:rPr>
                <w:rFonts w:ascii="Arial" w:hAnsi="Arial" w:cs="Arial"/>
                <w:b/>
                <w:bCs/>
                <w:sz w:val="21"/>
                <w:szCs w:val="21"/>
                <w:lang w:eastAsia="zh-CN"/>
              </w:rPr>
            </w:pPr>
          </w:p>
        </w:tc>
      </w:tr>
      <w:tr w14:paraId="728F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1687A599">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3</w:t>
            </w:r>
            <w:r>
              <w:rPr>
                <w:rFonts w:ascii="Arial" w:hAnsi="Arial" w:cs="Arial"/>
                <w:b/>
                <w:bCs/>
                <w:sz w:val="21"/>
                <w:szCs w:val="21"/>
                <w:lang w:eastAsia="zh-CN"/>
              </w:rPr>
              <w:t xml:space="preserve">. </w:t>
            </w:r>
            <w:r>
              <w:rPr>
                <w:rFonts w:hint="eastAsia" w:ascii="Arial" w:hAnsi="Arial" w:cs="Arial"/>
                <w:b/>
                <w:bCs/>
                <w:sz w:val="21"/>
                <w:szCs w:val="21"/>
                <w:lang w:eastAsia="zh-CN"/>
              </w:rPr>
              <w:t>研究目标(</w:t>
            </w:r>
            <w:r>
              <w:rPr>
                <w:rFonts w:ascii="Arial" w:hAnsi="Arial" w:cs="Arial"/>
                <w:b/>
                <w:bCs/>
                <w:sz w:val="21"/>
                <w:szCs w:val="21"/>
                <w:lang w:eastAsia="zh-CN"/>
              </w:rPr>
              <w:t>Specific Aims</w:t>
            </w:r>
            <w:r>
              <w:rPr>
                <w:rFonts w:hint="eastAsia" w:ascii="Arial" w:hAnsi="Arial" w:cs="Arial"/>
                <w:b/>
                <w:bCs/>
                <w:sz w:val="21"/>
                <w:szCs w:val="21"/>
                <w:lang w:eastAsia="zh-CN"/>
              </w:rPr>
              <w:t>)</w:t>
            </w:r>
            <w:r>
              <w:rPr>
                <w:rFonts w:ascii="Arial" w:hAnsi="Arial" w:cs="Arial"/>
                <w:b/>
                <w:bCs/>
                <w:sz w:val="21"/>
                <w:szCs w:val="21"/>
                <w:lang w:eastAsia="zh-CN"/>
              </w:rPr>
              <w:t>: (</w:t>
            </w:r>
            <w:r>
              <w:rPr>
                <w:rFonts w:hint="eastAsia" w:ascii="Arial" w:hAnsi="Arial" w:cs="Arial"/>
                <w:b/>
                <w:bCs/>
                <w:sz w:val="21"/>
                <w:szCs w:val="21"/>
                <w:lang w:eastAsia="zh-CN"/>
              </w:rPr>
              <w:t>限300字 / N</w:t>
            </w:r>
            <w:r>
              <w:rPr>
                <w:rFonts w:ascii="Arial" w:hAnsi="Arial" w:cs="Arial"/>
                <w:b/>
                <w:bCs/>
                <w:sz w:val="21"/>
                <w:szCs w:val="21"/>
                <w:lang w:eastAsia="zh-CN"/>
              </w:rPr>
              <w:t>ot exceed 300 words)</w:t>
            </w:r>
          </w:p>
          <w:p w14:paraId="23148A92">
            <w:pPr>
              <w:ind w:firstLine="480" w:firstLineChars="200"/>
              <w:rPr>
                <w:rFonts w:hint="eastAsia" w:asciiTheme="minorEastAsia" w:hAnsiTheme="minorEastAsia" w:eastAsiaTheme="minorEastAsia"/>
                <w:lang w:eastAsia="zh-CN"/>
              </w:rPr>
            </w:pPr>
          </w:p>
          <w:p w14:paraId="2CC3E75F">
            <w:pPr>
              <w:rPr>
                <w:rFonts w:hint="eastAsia" w:ascii="Arial" w:hAnsi="Arial" w:cs="Arial"/>
                <w:b/>
                <w:bCs/>
                <w:sz w:val="28"/>
                <w:szCs w:val="28"/>
                <w:lang w:eastAsia="zh-CN"/>
              </w:rPr>
            </w:pPr>
          </w:p>
        </w:tc>
      </w:tr>
      <w:tr w14:paraId="1EF8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15D37670">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4</w:t>
            </w:r>
            <w:r>
              <w:rPr>
                <w:rFonts w:ascii="Arial" w:hAnsi="Arial" w:cs="Arial"/>
                <w:b/>
                <w:bCs/>
                <w:sz w:val="21"/>
                <w:szCs w:val="21"/>
                <w:lang w:eastAsia="zh-CN"/>
              </w:rPr>
              <w:t xml:space="preserve">. </w:t>
            </w:r>
            <w:r>
              <w:rPr>
                <w:rFonts w:hint="eastAsia" w:ascii="Arial" w:hAnsi="Arial" w:cs="Arial"/>
                <w:b/>
                <w:bCs/>
                <w:sz w:val="21"/>
                <w:szCs w:val="21"/>
                <w:lang w:eastAsia="zh-CN"/>
              </w:rPr>
              <w:t>研究背景和研究意义 (Background &amp; Significance):</w:t>
            </w:r>
          </w:p>
          <w:p w14:paraId="52C367EE">
            <w:pPr>
              <w:tabs>
                <w:tab w:val="left" w:pos="270"/>
              </w:tabs>
              <w:spacing w:before="20"/>
              <w:jc w:val="both"/>
              <w:rPr>
                <w:rFonts w:ascii="Arial" w:hAnsi="Arial" w:cs="Arial"/>
                <w:b/>
                <w:bCs/>
                <w:sz w:val="21"/>
                <w:szCs w:val="21"/>
                <w:lang w:eastAsia="zh-CN"/>
              </w:rPr>
            </w:pPr>
          </w:p>
          <w:p w14:paraId="246C2530">
            <w:pPr>
              <w:tabs>
                <w:tab w:val="left" w:pos="270"/>
              </w:tabs>
              <w:spacing w:before="20"/>
              <w:jc w:val="both"/>
              <w:rPr>
                <w:rFonts w:ascii="Arial" w:hAnsi="Arial" w:cs="Arial"/>
                <w:b/>
                <w:bCs/>
                <w:sz w:val="21"/>
                <w:szCs w:val="21"/>
                <w:lang w:eastAsia="zh-CN"/>
              </w:rPr>
            </w:pPr>
          </w:p>
          <w:p w14:paraId="6C735105">
            <w:pPr>
              <w:spacing w:before="120" w:after="120" w:afterLines="50"/>
              <w:rPr>
                <w:rFonts w:ascii="Arial" w:hAnsi="Arial" w:cs="Arial"/>
                <w:sz w:val="21"/>
                <w:szCs w:val="21"/>
                <w:lang w:eastAsia="zh-CN"/>
              </w:rPr>
            </w:pPr>
          </w:p>
        </w:tc>
      </w:tr>
      <w:tr w14:paraId="6C2D6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2FBEE331">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5</w:t>
            </w:r>
            <w:r>
              <w:rPr>
                <w:rFonts w:ascii="Arial" w:hAnsi="Arial" w:cs="Arial"/>
                <w:b/>
                <w:bCs/>
                <w:sz w:val="21"/>
                <w:szCs w:val="21"/>
                <w:lang w:eastAsia="zh-CN"/>
              </w:rPr>
              <w:t>.</w:t>
            </w:r>
            <w:r>
              <w:rPr>
                <w:rFonts w:hint="eastAsia" w:ascii="Arial" w:hAnsi="Arial" w:cs="Arial"/>
                <w:b/>
                <w:bCs/>
                <w:sz w:val="21"/>
                <w:szCs w:val="21"/>
                <w:lang w:eastAsia="zh-CN"/>
              </w:rPr>
              <w:t xml:space="preserve"> 初步结果或证据 (Preliminary Results or Evidence):</w:t>
            </w:r>
          </w:p>
          <w:p w14:paraId="6604D8C5">
            <w:pPr>
              <w:tabs>
                <w:tab w:val="left" w:pos="270"/>
              </w:tabs>
              <w:spacing w:before="20"/>
              <w:jc w:val="both"/>
              <w:rPr>
                <w:rFonts w:ascii="Arial" w:hAnsi="Arial" w:cs="Arial"/>
                <w:b/>
                <w:bCs/>
                <w:sz w:val="21"/>
                <w:szCs w:val="21"/>
                <w:lang w:eastAsia="zh-CN"/>
              </w:rPr>
            </w:pPr>
          </w:p>
          <w:p w14:paraId="6A28A748">
            <w:pPr>
              <w:tabs>
                <w:tab w:val="left" w:pos="270"/>
              </w:tabs>
              <w:spacing w:before="20"/>
              <w:jc w:val="both"/>
              <w:rPr>
                <w:rFonts w:ascii="Arial" w:hAnsi="Arial" w:cs="Arial"/>
                <w:sz w:val="21"/>
                <w:szCs w:val="21"/>
                <w:lang w:eastAsia="zh-CN"/>
              </w:rPr>
            </w:pPr>
          </w:p>
          <w:p w14:paraId="1DD1498D">
            <w:pPr>
              <w:tabs>
                <w:tab w:val="left" w:pos="270"/>
              </w:tabs>
              <w:spacing w:before="20"/>
              <w:jc w:val="both"/>
              <w:rPr>
                <w:rFonts w:hint="eastAsia" w:ascii="Arial" w:hAnsi="Arial" w:cs="Arial"/>
                <w:sz w:val="21"/>
                <w:szCs w:val="21"/>
                <w:lang w:eastAsia="zh-CN"/>
              </w:rPr>
            </w:pPr>
          </w:p>
          <w:p w14:paraId="634889D9">
            <w:pPr>
              <w:pStyle w:val="20"/>
              <w:tabs>
                <w:tab w:val="left" w:pos="270"/>
              </w:tabs>
              <w:spacing w:before="20"/>
              <w:ind w:left="360" w:firstLine="0" w:firstLineChars="0"/>
              <w:jc w:val="both"/>
              <w:rPr>
                <w:rFonts w:ascii="Arial" w:hAnsi="Arial" w:cs="Arial"/>
                <w:sz w:val="21"/>
                <w:szCs w:val="21"/>
                <w:lang w:eastAsia="zh-CN"/>
              </w:rPr>
            </w:pPr>
          </w:p>
          <w:p w14:paraId="35612DF8">
            <w:pPr>
              <w:pStyle w:val="20"/>
              <w:tabs>
                <w:tab w:val="left" w:pos="270"/>
              </w:tabs>
              <w:spacing w:before="20"/>
              <w:ind w:left="360" w:firstLine="0" w:firstLineChars="0"/>
              <w:jc w:val="both"/>
              <w:rPr>
                <w:rFonts w:ascii="Arial" w:hAnsi="Arial" w:cs="Arial"/>
                <w:sz w:val="21"/>
                <w:szCs w:val="21"/>
                <w:lang w:eastAsia="zh-CN"/>
              </w:rPr>
            </w:pPr>
          </w:p>
        </w:tc>
      </w:tr>
      <w:tr w14:paraId="61C12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24476381">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6. 实验设计与方法 (Experimental Design &amp; Methods)</w:t>
            </w:r>
          </w:p>
        </w:tc>
      </w:tr>
      <w:tr w14:paraId="3A4D0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49014560">
            <w:pPr>
              <w:tabs>
                <w:tab w:val="left" w:pos="270"/>
              </w:tabs>
              <w:spacing w:before="20"/>
              <w:jc w:val="both"/>
              <w:rPr>
                <w:rFonts w:hint="eastAsia" w:ascii="宋体" w:hAnsi="宋体" w:cs="宋体"/>
                <w:sz w:val="21"/>
                <w:szCs w:val="21"/>
                <w:lang w:eastAsia="zh-CN"/>
              </w:rPr>
            </w:pPr>
            <w:r>
              <w:rPr>
                <w:rFonts w:hint="eastAsia" w:ascii="Arial" w:hAnsi="Arial" w:cs="Arial"/>
                <w:b/>
                <w:bCs/>
                <w:sz w:val="21"/>
                <w:szCs w:val="21"/>
                <w:lang w:eastAsia="zh-CN"/>
              </w:rPr>
              <w:t xml:space="preserve">6a. 具体实验设计 (Specific Methods) </w:t>
            </w:r>
            <w:r>
              <w:rPr>
                <w:rFonts w:hint="eastAsia" w:ascii="Arial" w:hAnsi="Arial" w:cs="宋体"/>
                <w:b/>
                <w:bCs/>
                <w:sz w:val="21"/>
                <w:szCs w:val="21"/>
                <w:lang w:eastAsia="zh-CN"/>
              </w:rPr>
              <w:t>（实验材料、自变量、因变量、每个被试正式实验的时间等）</w:t>
            </w:r>
            <w:r>
              <w:rPr>
                <w:rFonts w:hint="eastAsia" w:ascii="Arial" w:hAnsi="Arial" w:cs="Arial"/>
                <w:b/>
                <w:bCs/>
                <w:sz w:val="21"/>
                <w:szCs w:val="21"/>
                <w:lang w:eastAsia="zh-CN"/>
              </w:rPr>
              <w:t>:</w:t>
            </w:r>
          </w:p>
          <w:p w14:paraId="682BCE23">
            <w:pPr>
              <w:tabs>
                <w:tab w:val="left" w:pos="270"/>
              </w:tabs>
              <w:spacing w:before="20"/>
              <w:jc w:val="both"/>
              <w:rPr>
                <w:rFonts w:hint="eastAsia" w:ascii="宋体" w:hAnsi="宋体" w:cs="宋体"/>
                <w:sz w:val="21"/>
                <w:szCs w:val="21"/>
                <w:lang w:eastAsia="zh-CN"/>
              </w:rPr>
            </w:pPr>
            <w:bookmarkStart w:id="6" w:name="OLE_LINK11"/>
          </w:p>
          <w:bookmarkEnd w:id="6"/>
          <w:p w14:paraId="7885384B">
            <w:pPr>
              <w:tabs>
                <w:tab w:val="left" w:pos="270"/>
              </w:tabs>
              <w:spacing w:before="20"/>
              <w:jc w:val="both"/>
              <w:rPr>
                <w:rFonts w:hint="eastAsia" w:ascii="宋体" w:hAnsi="宋体" w:cs="宋体"/>
                <w:sz w:val="21"/>
                <w:szCs w:val="21"/>
                <w:lang w:eastAsia="zh-CN"/>
              </w:rPr>
            </w:pPr>
          </w:p>
          <w:p w14:paraId="46305052">
            <w:pPr>
              <w:tabs>
                <w:tab w:val="left" w:pos="270"/>
              </w:tabs>
              <w:spacing w:before="20"/>
              <w:jc w:val="both"/>
              <w:rPr>
                <w:rFonts w:hint="eastAsia" w:ascii="宋体" w:hAnsi="宋体" w:cs="宋体"/>
                <w:sz w:val="21"/>
                <w:szCs w:val="21"/>
                <w:lang w:eastAsia="zh-CN"/>
              </w:rPr>
            </w:pPr>
          </w:p>
          <w:p w14:paraId="50CF4313">
            <w:pPr>
              <w:tabs>
                <w:tab w:val="left" w:pos="270"/>
              </w:tabs>
              <w:spacing w:before="20"/>
              <w:jc w:val="both"/>
              <w:rPr>
                <w:rFonts w:hint="eastAsia" w:ascii="宋体" w:hAnsi="宋体" w:cs="宋体"/>
                <w:sz w:val="21"/>
                <w:szCs w:val="21"/>
                <w:lang w:eastAsia="zh-CN"/>
              </w:rPr>
            </w:pPr>
          </w:p>
        </w:tc>
      </w:tr>
      <w:tr w14:paraId="0B02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3872F016">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6b. 使用技术手段 (Specific Techniques)（</w:t>
            </w:r>
            <w:r>
              <w:rPr>
                <w:rFonts w:hint="eastAsia" w:ascii="Arial" w:hAnsi="Arial" w:cs="宋体"/>
                <w:b/>
                <w:bCs/>
                <w:sz w:val="21"/>
                <w:szCs w:val="21"/>
                <w:lang w:eastAsia="zh-CN"/>
              </w:rPr>
              <w:t>实验设备、实验环境等</w:t>
            </w:r>
            <w:r>
              <w:rPr>
                <w:rFonts w:hint="eastAsia" w:ascii="Arial" w:hAnsi="Arial" w:cs="Arial"/>
                <w:b/>
                <w:bCs/>
                <w:sz w:val="21"/>
                <w:szCs w:val="21"/>
                <w:lang w:eastAsia="zh-CN"/>
              </w:rPr>
              <w:t>）:</w:t>
            </w:r>
          </w:p>
          <w:p w14:paraId="60CBAEE8">
            <w:pPr>
              <w:tabs>
                <w:tab w:val="left" w:pos="270"/>
              </w:tabs>
              <w:spacing w:before="20"/>
              <w:jc w:val="both"/>
              <w:rPr>
                <w:rFonts w:ascii="Arial" w:hAnsi="Arial" w:cs="Arial"/>
                <w:b/>
                <w:bCs/>
                <w:sz w:val="21"/>
                <w:szCs w:val="21"/>
                <w:lang w:eastAsia="zh-CN"/>
              </w:rPr>
            </w:pPr>
          </w:p>
          <w:p w14:paraId="0EFFEBB5">
            <w:pPr>
              <w:tabs>
                <w:tab w:val="left" w:pos="270"/>
              </w:tabs>
              <w:spacing w:before="20"/>
              <w:jc w:val="both"/>
              <w:rPr>
                <w:rFonts w:ascii="Arial" w:hAnsi="Arial" w:cs="Arial"/>
                <w:b/>
                <w:bCs/>
                <w:sz w:val="21"/>
                <w:szCs w:val="21"/>
                <w:lang w:eastAsia="zh-CN"/>
              </w:rPr>
            </w:pPr>
          </w:p>
        </w:tc>
      </w:tr>
      <w:tr w14:paraId="1BE3F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349BC9DA">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6c. 研究时间表 (Timeline):</w:t>
            </w:r>
          </w:p>
          <w:p w14:paraId="3069BFA6">
            <w:pPr>
              <w:tabs>
                <w:tab w:val="left" w:pos="270"/>
              </w:tabs>
              <w:spacing w:before="20"/>
              <w:jc w:val="both"/>
              <w:rPr>
                <w:rFonts w:ascii="Arial" w:hAnsi="Arial" w:cs="Arial"/>
                <w:sz w:val="21"/>
                <w:szCs w:val="21"/>
                <w:lang w:eastAsia="zh-CN"/>
              </w:rPr>
            </w:pPr>
          </w:p>
          <w:p w14:paraId="6F8D5432">
            <w:pPr>
              <w:tabs>
                <w:tab w:val="left" w:pos="270"/>
              </w:tabs>
              <w:spacing w:before="20"/>
              <w:jc w:val="both"/>
              <w:rPr>
                <w:rFonts w:ascii="Arial" w:hAnsi="Arial" w:cs="Arial"/>
                <w:sz w:val="21"/>
                <w:szCs w:val="21"/>
                <w:lang w:eastAsia="zh-CN"/>
              </w:rPr>
            </w:pPr>
          </w:p>
        </w:tc>
      </w:tr>
      <w:tr w14:paraId="7BBB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6DC6B92E">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7. 受试人 (Human Subjects)</w:t>
            </w:r>
          </w:p>
        </w:tc>
      </w:tr>
      <w:tr w14:paraId="0090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5414955F">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7a. 受试人征集 Recruitment (Proposed Involvement of Subjects):</w:t>
            </w:r>
          </w:p>
          <w:p w14:paraId="5C2B34AC">
            <w:pPr>
              <w:tabs>
                <w:tab w:val="left" w:pos="270"/>
              </w:tabs>
              <w:spacing w:before="20"/>
              <w:jc w:val="both"/>
              <w:rPr>
                <w:rFonts w:ascii="Arial" w:hAnsi="Arial" w:cs="Arial"/>
                <w:sz w:val="21"/>
                <w:szCs w:val="21"/>
                <w:lang w:eastAsia="zh-CN"/>
              </w:rPr>
            </w:pPr>
          </w:p>
        </w:tc>
      </w:tr>
      <w:tr w14:paraId="5BA5C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78E9171E">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7b. 受试者入选要求 (Inclusion Criteria)（性别、年龄、来源、教育程度、数量等）:</w:t>
            </w:r>
          </w:p>
          <w:p w14:paraId="5CB660A0">
            <w:pPr>
              <w:tabs>
                <w:tab w:val="left" w:pos="270"/>
              </w:tabs>
              <w:spacing w:before="20"/>
              <w:jc w:val="both"/>
              <w:rPr>
                <w:rFonts w:ascii="Arial" w:hAnsi="Arial" w:cs="Arial"/>
                <w:b/>
                <w:bCs/>
                <w:sz w:val="21"/>
                <w:szCs w:val="21"/>
                <w:lang w:eastAsia="zh-CN"/>
              </w:rPr>
            </w:pPr>
          </w:p>
        </w:tc>
      </w:tr>
      <w:tr w14:paraId="25328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62812AAE">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7c. 受试者排除标准 (Exclusion Criteria):</w:t>
            </w:r>
          </w:p>
          <w:p w14:paraId="104F4994">
            <w:pPr>
              <w:tabs>
                <w:tab w:val="left" w:pos="270"/>
              </w:tabs>
              <w:spacing w:before="20"/>
              <w:ind w:firstLine="211" w:firstLineChars="100"/>
              <w:jc w:val="both"/>
              <w:rPr>
                <w:rFonts w:ascii="Arial" w:hAnsi="Arial" w:cs="Arial"/>
                <w:b/>
                <w:bCs/>
                <w:sz w:val="21"/>
                <w:szCs w:val="21"/>
                <w:lang w:eastAsia="zh-CN"/>
              </w:rPr>
            </w:pPr>
          </w:p>
          <w:p w14:paraId="4855F8B1">
            <w:pPr>
              <w:tabs>
                <w:tab w:val="left" w:pos="270"/>
              </w:tabs>
              <w:spacing w:before="20"/>
              <w:jc w:val="both"/>
              <w:rPr>
                <w:rFonts w:ascii="Arial" w:hAnsi="Arial" w:cs="Arial"/>
                <w:b/>
                <w:bCs/>
                <w:sz w:val="21"/>
                <w:szCs w:val="21"/>
                <w:lang w:eastAsia="zh-CN"/>
              </w:rPr>
            </w:pPr>
          </w:p>
        </w:tc>
      </w:tr>
      <w:tr w14:paraId="6EB05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47CBC0CD">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8. 人体安全与相关保护手段 (Human Subjects Risks and Protections)</w:t>
            </w:r>
          </w:p>
        </w:tc>
      </w:tr>
      <w:tr w14:paraId="56BE7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35BC1237">
            <w:pPr>
              <w:tabs>
                <w:tab w:val="left" w:pos="270"/>
              </w:tabs>
              <w:spacing w:before="20"/>
              <w:jc w:val="both"/>
              <w:rPr>
                <w:rFonts w:ascii="Arial" w:hAnsi="Arial" w:cs="Arial"/>
                <w:b/>
                <w:bCs/>
                <w:sz w:val="21"/>
                <w:szCs w:val="21"/>
                <w:lang w:eastAsia="zh-CN"/>
              </w:rPr>
            </w:pPr>
            <w:r>
              <w:rPr>
                <w:rFonts w:ascii="Arial" w:hAnsi="Arial" w:cs="Arial"/>
                <w:b/>
                <w:bCs/>
                <w:sz w:val="21"/>
                <w:szCs w:val="21"/>
                <w:lang w:eastAsia="zh-CN"/>
              </w:rPr>
              <w:t xml:space="preserve">8a. </w:t>
            </w:r>
            <w:r>
              <w:rPr>
                <w:rFonts w:hint="eastAsia" w:ascii="Arial" w:hAnsi="Arial" w:cs="Arial"/>
                <w:b/>
                <w:bCs/>
                <w:sz w:val="21"/>
                <w:szCs w:val="21"/>
                <w:lang w:eastAsia="zh-CN"/>
              </w:rPr>
              <w:t>受试者是否签署知情同意书</w:t>
            </w:r>
            <w:r>
              <w:rPr>
                <w:rFonts w:ascii="Arial" w:hAnsi="Arial" w:cs="Arial"/>
                <w:b/>
                <w:bCs/>
                <w:sz w:val="21"/>
                <w:szCs w:val="21"/>
                <w:lang w:eastAsia="zh-CN"/>
              </w:rPr>
              <w:t xml:space="preserve"> (Informed Consent):</w:t>
            </w:r>
          </w:p>
          <w:p w14:paraId="7D0227D1">
            <w:pPr>
              <w:tabs>
                <w:tab w:val="left" w:pos="270"/>
              </w:tabs>
              <w:spacing w:before="20"/>
              <w:jc w:val="both"/>
              <w:rPr>
                <w:rFonts w:ascii="Arial" w:hAnsi="Arial" w:cs="Arial"/>
                <w:b/>
                <w:bCs/>
                <w:sz w:val="21"/>
                <w:szCs w:val="21"/>
                <w:lang w:eastAsia="zh-CN"/>
              </w:rPr>
            </w:pPr>
          </w:p>
        </w:tc>
      </w:tr>
      <w:tr w14:paraId="2F89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6C3A1E38">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8b. 受试者筛选方法 (Screen Methods):</w:t>
            </w:r>
          </w:p>
          <w:p w14:paraId="4C5337A1">
            <w:pPr>
              <w:tabs>
                <w:tab w:val="left" w:pos="270"/>
              </w:tabs>
              <w:spacing w:before="20"/>
              <w:jc w:val="both"/>
              <w:rPr>
                <w:rFonts w:ascii="Arial" w:hAnsi="Arial" w:cs="Arial"/>
                <w:b/>
                <w:bCs/>
                <w:sz w:val="21"/>
                <w:szCs w:val="21"/>
                <w:lang w:eastAsia="zh-CN"/>
              </w:rPr>
            </w:pPr>
          </w:p>
        </w:tc>
      </w:tr>
      <w:tr w14:paraId="0EB3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79BFEFC7">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8c. 潜在收益 (Potential Benefits):</w:t>
            </w:r>
          </w:p>
          <w:p w14:paraId="6A7C0738">
            <w:pPr>
              <w:tabs>
                <w:tab w:val="left" w:pos="270"/>
              </w:tabs>
              <w:spacing w:before="20"/>
              <w:jc w:val="both"/>
              <w:rPr>
                <w:rFonts w:ascii="Arial" w:hAnsi="Arial" w:cs="Arial"/>
                <w:b/>
                <w:bCs/>
                <w:sz w:val="21"/>
                <w:szCs w:val="21"/>
                <w:lang w:eastAsia="zh-CN"/>
              </w:rPr>
            </w:pPr>
          </w:p>
          <w:p w14:paraId="639CBAB3">
            <w:pPr>
              <w:tabs>
                <w:tab w:val="left" w:pos="270"/>
              </w:tabs>
              <w:spacing w:before="20"/>
              <w:jc w:val="both"/>
              <w:rPr>
                <w:rFonts w:ascii="Arial" w:hAnsi="Arial" w:cs="Arial"/>
                <w:b/>
                <w:bCs/>
                <w:sz w:val="21"/>
                <w:szCs w:val="21"/>
                <w:lang w:eastAsia="zh-CN"/>
              </w:rPr>
            </w:pPr>
          </w:p>
        </w:tc>
      </w:tr>
      <w:tr w14:paraId="1A42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41E63FF6">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8d. 隐私和保密措施 (Privacy and Confidentiality Provision):</w:t>
            </w:r>
          </w:p>
          <w:p w14:paraId="58AD8997">
            <w:pPr>
              <w:tabs>
                <w:tab w:val="left" w:pos="270"/>
              </w:tabs>
              <w:spacing w:before="20"/>
              <w:jc w:val="both"/>
              <w:rPr>
                <w:rFonts w:ascii="Arial" w:hAnsi="Arial" w:cs="Arial"/>
                <w:b/>
                <w:bCs/>
                <w:sz w:val="21"/>
                <w:szCs w:val="21"/>
                <w:lang w:eastAsia="zh-CN"/>
              </w:rPr>
            </w:pPr>
          </w:p>
          <w:p w14:paraId="14B82624">
            <w:pPr>
              <w:tabs>
                <w:tab w:val="left" w:pos="270"/>
              </w:tabs>
              <w:spacing w:before="20"/>
              <w:jc w:val="both"/>
              <w:rPr>
                <w:rFonts w:ascii="Arial" w:hAnsi="Arial" w:cs="Arial"/>
                <w:b/>
                <w:bCs/>
                <w:sz w:val="21"/>
                <w:szCs w:val="21"/>
                <w:lang w:eastAsia="zh-CN"/>
              </w:rPr>
            </w:pPr>
          </w:p>
          <w:p w14:paraId="33BF9C7B">
            <w:pPr>
              <w:tabs>
                <w:tab w:val="left" w:pos="270"/>
              </w:tabs>
              <w:spacing w:before="20"/>
              <w:jc w:val="both"/>
              <w:rPr>
                <w:rFonts w:ascii="Arial" w:hAnsi="Arial" w:cs="Arial"/>
                <w:sz w:val="21"/>
                <w:szCs w:val="21"/>
                <w:lang w:eastAsia="zh-CN"/>
              </w:rPr>
            </w:pPr>
          </w:p>
          <w:p w14:paraId="11EF093D">
            <w:pPr>
              <w:tabs>
                <w:tab w:val="left" w:pos="270"/>
              </w:tabs>
              <w:spacing w:before="20"/>
              <w:jc w:val="both"/>
              <w:rPr>
                <w:rFonts w:ascii="Arial" w:hAnsi="Arial" w:cs="Arial"/>
                <w:b/>
                <w:bCs/>
                <w:sz w:val="21"/>
                <w:szCs w:val="21"/>
                <w:lang w:eastAsia="zh-CN"/>
              </w:rPr>
            </w:pPr>
          </w:p>
        </w:tc>
      </w:tr>
      <w:tr w14:paraId="13E2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7884A607">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9. 使用药物情况、生物样本处理 (Phamacology and Biological Specimens)</w:t>
            </w:r>
          </w:p>
        </w:tc>
      </w:tr>
      <w:tr w14:paraId="44EDD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6A256CB8">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9a. 相关药物及药性 (Relevant Drugs and Phamacology)</w:t>
            </w:r>
          </w:p>
          <w:p w14:paraId="09C77C07">
            <w:pPr>
              <w:tabs>
                <w:tab w:val="left" w:pos="270"/>
              </w:tabs>
              <w:spacing w:before="20"/>
              <w:jc w:val="both"/>
              <w:rPr>
                <w:rFonts w:ascii="Arial" w:hAnsi="Arial" w:cs="Arial"/>
                <w:b/>
                <w:bCs/>
                <w:sz w:val="21"/>
                <w:szCs w:val="21"/>
                <w:lang w:eastAsia="zh-CN"/>
              </w:rPr>
            </w:pPr>
          </w:p>
        </w:tc>
      </w:tr>
      <w:tr w14:paraId="23843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72680599">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9b. 药品毒性 (Toxicity)</w:t>
            </w:r>
          </w:p>
          <w:p w14:paraId="4989DCDB">
            <w:pPr>
              <w:tabs>
                <w:tab w:val="left" w:pos="270"/>
              </w:tabs>
              <w:spacing w:before="20"/>
              <w:jc w:val="both"/>
              <w:rPr>
                <w:rFonts w:ascii="Arial" w:hAnsi="Arial" w:cs="Arial"/>
                <w:b/>
                <w:bCs/>
                <w:sz w:val="21"/>
                <w:szCs w:val="21"/>
                <w:lang w:eastAsia="zh-CN"/>
              </w:rPr>
            </w:pPr>
          </w:p>
          <w:p w14:paraId="10B68FE2">
            <w:pPr>
              <w:tabs>
                <w:tab w:val="left" w:pos="270"/>
              </w:tabs>
              <w:spacing w:before="20"/>
              <w:jc w:val="both"/>
              <w:rPr>
                <w:rFonts w:ascii="Arial" w:hAnsi="Arial" w:cs="Arial"/>
                <w:sz w:val="21"/>
                <w:szCs w:val="21"/>
                <w:lang w:eastAsia="zh-CN"/>
              </w:rPr>
            </w:pPr>
          </w:p>
          <w:p w14:paraId="1BABA922">
            <w:pPr>
              <w:tabs>
                <w:tab w:val="left" w:pos="270"/>
              </w:tabs>
              <w:spacing w:before="20"/>
              <w:jc w:val="both"/>
              <w:rPr>
                <w:rFonts w:ascii="Arial" w:hAnsi="Arial" w:cs="Arial"/>
                <w:b/>
                <w:bCs/>
                <w:sz w:val="21"/>
                <w:szCs w:val="21"/>
                <w:lang w:eastAsia="zh-CN"/>
              </w:rPr>
            </w:pPr>
          </w:p>
        </w:tc>
      </w:tr>
      <w:tr w14:paraId="71F36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2306F308">
            <w:pPr>
              <w:tabs>
                <w:tab w:val="left" w:pos="270"/>
              </w:tabs>
              <w:spacing w:before="20"/>
              <w:jc w:val="both"/>
              <w:rPr>
                <w:rFonts w:ascii="Arial" w:hAnsi="Arial" w:cs="Arial"/>
                <w:sz w:val="21"/>
                <w:szCs w:val="21"/>
                <w:lang w:eastAsia="zh-CN"/>
              </w:rPr>
            </w:pPr>
            <w:r>
              <w:rPr>
                <w:rFonts w:hint="eastAsia" w:ascii="Arial" w:hAnsi="Arial" w:cs="Arial"/>
                <w:b/>
                <w:bCs/>
                <w:sz w:val="21"/>
                <w:szCs w:val="21"/>
                <w:lang w:eastAsia="zh-CN"/>
              </w:rPr>
              <w:t>9c. 使用方法 (Administration Procedures)</w:t>
            </w:r>
          </w:p>
          <w:p w14:paraId="6B79CD51">
            <w:pPr>
              <w:tabs>
                <w:tab w:val="left" w:pos="270"/>
              </w:tabs>
              <w:spacing w:before="20"/>
              <w:jc w:val="both"/>
              <w:rPr>
                <w:rFonts w:ascii="Arial" w:hAnsi="Arial" w:cs="Arial"/>
                <w:b/>
                <w:bCs/>
                <w:sz w:val="21"/>
                <w:szCs w:val="21"/>
                <w:lang w:eastAsia="zh-CN"/>
              </w:rPr>
            </w:pPr>
          </w:p>
          <w:p w14:paraId="7AC2475A">
            <w:pPr>
              <w:tabs>
                <w:tab w:val="left" w:pos="270"/>
              </w:tabs>
              <w:spacing w:before="20"/>
              <w:jc w:val="both"/>
              <w:rPr>
                <w:rFonts w:ascii="Arial" w:hAnsi="Arial" w:cs="Arial"/>
                <w:b/>
                <w:bCs/>
                <w:sz w:val="21"/>
                <w:szCs w:val="21"/>
                <w:lang w:eastAsia="zh-CN"/>
              </w:rPr>
            </w:pPr>
          </w:p>
          <w:p w14:paraId="5CA646B5">
            <w:pPr>
              <w:tabs>
                <w:tab w:val="left" w:pos="270"/>
              </w:tabs>
              <w:spacing w:before="20"/>
              <w:jc w:val="both"/>
              <w:rPr>
                <w:rFonts w:ascii="Arial" w:hAnsi="Arial" w:cs="Arial"/>
                <w:b/>
                <w:bCs/>
                <w:sz w:val="21"/>
                <w:szCs w:val="21"/>
                <w:lang w:eastAsia="zh-CN"/>
              </w:rPr>
            </w:pPr>
          </w:p>
        </w:tc>
      </w:tr>
      <w:tr w14:paraId="6DE10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22E557DE">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9d. 生物样本 (Biological Specimens):</w:t>
            </w:r>
          </w:p>
          <w:p w14:paraId="29793357">
            <w:pPr>
              <w:tabs>
                <w:tab w:val="left" w:pos="270"/>
              </w:tabs>
              <w:spacing w:before="20"/>
              <w:jc w:val="both"/>
              <w:rPr>
                <w:rFonts w:ascii="Arial" w:hAnsi="Arial" w:cs="Arial"/>
                <w:sz w:val="21"/>
                <w:szCs w:val="21"/>
                <w:lang w:eastAsia="zh-CN"/>
              </w:rPr>
            </w:pPr>
          </w:p>
          <w:p w14:paraId="53689320">
            <w:pPr>
              <w:tabs>
                <w:tab w:val="left" w:pos="270"/>
              </w:tabs>
              <w:spacing w:before="20"/>
              <w:jc w:val="both"/>
              <w:rPr>
                <w:rFonts w:ascii="Arial" w:hAnsi="Arial" w:cs="Arial"/>
                <w:b/>
                <w:bCs/>
                <w:sz w:val="21"/>
                <w:szCs w:val="21"/>
                <w:lang w:eastAsia="zh-CN"/>
              </w:rPr>
            </w:pPr>
          </w:p>
        </w:tc>
      </w:tr>
      <w:tr w14:paraId="6D89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7EB6A56C">
            <w:pPr>
              <w:tabs>
                <w:tab w:val="left" w:pos="270"/>
              </w:tabs>
              <w:spacing w:before="20"/>
              <w:jc w:val="both"/>
              <w:rPr>
                <w:rFonts w:ascii="Arial" w:hAnsi="Arial" w:cs="Arial"/>
                <w:b/>
                <w:bCs/>
                <w:sz w:val="21"/>
                <w:szCs w:val="21"/>
                <w:lang w:eastAsia="zh-CN"/>
              </w:rPr>
            </w:pPr>
            <w:r>
              <w:rPr>
                <w:rFonts w:hint="eastAsia" w:ascii="Arial" w:hAnsi="Arial" w:cs="Arial"/>
                <w:b/>
                <w:bCs/>
                <w:sz w:val="21"/>
                <w:szCs w:val="21"/>
                <w:lang w:eastAsia="zh-CN"/>
              </w:rPr>
              <w:t>9e. 临床试验 (Clinical Trial):</w:t>
            </w:r>
          </w:p>
          <w:p w14:paraId="3888AA44">
            <w:pPr>
              <w:tabs>
                <w:tab w:val="left" w:pos="270"/>
              </w:tabs>
              <w:spacing w:before="20"/>
              <w:jc w:val="both"/>
              <w:rPr>
                <w:rFonts w:ascii="Arial" w:hAnsi="Arial" w:cs="Arial"/>
                <w:b/>
                <w:bCs/>
                <w:sz w:val="21"/>
                <w:szCs w:val="21"/>
                <w:lang w:eastAsia="zh-CN"/>
              </w:rPr>
            </w:pPr>
          </w:p>
          <w:p w14:paraId="13598AC3">
            <w:pPr>
              <w:tabs>
                <w:tab w:val="left" w:pos="270"/>
              </w:tabs>
              <w:spacing w:before="20"/>
              <w:jc w:val="both"/>
              <w:rPr>
                <w:rFonts w:ascii="Arial" w:hAnsi="Arial" w:cs="Arial"/>
                <w:b/>
                <w:bCs/>
                <w:sz w:val="21"/>
                <w:szCs w:val="21"/>
                <w:lang w:eastAsia="zh-CN"/>
              </w:rPr>
            </w:pPr>
          </w:p>
          <w:p w14:paraId="6C6EB0FF">
            <w:pPr>
              <w:tabs>
                <w:tab w:val="left" w:pos="270"/>
              </w:tabs>
              <w:spacing w:before="20"/>
              <w:jc w:val="both"/>
              <w:rPr>
                <w:rFonts w:ascii="Arial" w:hAnsi="Arial" w:cs="Arial"/>
                <w:b/>
                <w:bCs/>
                <w:sz w:val="21"/>
                <w:szCs w:val="21"/>
                <w:lang w:eastAsia="zh-CN"/>
              </w:rPr>
            </w:pPr>
          </w:p>
        </w:tc>
      </w:tr>
      <w:tr w14:paraId="0FA68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3" w:hRule="atLeast"/>
        </w:trPr>
        <w:tc>
          <w:tcPr>
            <w:tcW w:w="0" w:type="auto"/>
            <w:gridSpan w:val="4"/>
            <w:tcBorders>
              <w:top w:val="single" w:color="auto" w:sz="6" w:space="0"/>
              <w:left w:val="single" w:color="auto" w:sz="6" w:space="0"/>
              <w:bottom w:val="single" w:color="auto" w:sz="6" w:space="0"/>
              <w:right w:val="single" w:color="auto" w:sz="6" w:space="0"/>
            </w:tcBorders>
            <w:vAlign w:val="center"/>
          </w:tcPr>
          <w:p w14:paraId="3FE92BC5">
            <w:pPr>
              <w:tabs>
                <w:tab w:val="left" w:pos="342"/>
              </w:tabs>
              <w:spacing w:before="40" w:after="40"/>
              <w:jc w:val="both"/>
              <w:rPr>
                <w:rFonts w:ascii="Arial" w:hAnsi="Arial" w:cs="Arial"/>
                <w:b/>
                <w:bCs/>
                <w:sz w:val="21"/>
                <w:szCs w:val="21"/>
                <w:lang w:eastAsia="zh-CN"/>
              </w:rPr>
            </w:pPr>
            <w:r>
              <w:rPr>
                <w:rFonts w:hint="eastAsia" w:ascii="Arial" w:hAnsi="Arial" w:cs="Arial"/>
                <w:b/>
                <w:bCs/>
                <w:sz w:val="21"/>
                <w:szCs w:val="21"/>
                <w:lang w:eastAsia="zh-CN"/>
              </w:rPr>
              <w:t xml:space="preserve">10. </w:t>
            </w:r>
            <w:r>
              <w:rPr>
                <w:rFonts w:hint="eastAsia" w:ascii="Arial" w:hAnsi="Arial" w:cs="宋体"/>
                <w:b/>
                <w:bCs/>
                <w:sz w:val="21"/>
                <w:szCs w:val="21"/>
                <w:lang w:eastAsia="zh-CN"/>
              </w:rPr>
              <w:t xml:space="preserve">研究负责人的保证书 </w:t>
            </w:r>
            <w:r>
              <w:rPr>
                <w:rFonts w:hint="eastAsia" w:ascii="Arial" w:hAnsi="Arial" w:cs="Arial"/>
                <w:b/>
                <w:bCs/>
                <w:sz w:val="21"/>
                <w:szCs w:val="21"/>
                <w:lang w:eastAsia="zh-CN"/>
              </w:rPr>
              <w:t>(Certification of Principle Investigator):</w:t>
            </w:r>
          </w:p>
          <w:p w14:paraId="29C90056">
            <w:pPr>
              <w:jc w:val="both"/>
              <w:rPr>
                <w:rFonts w:ascii="Arial" w:hAnsi="Arial" w:cs="宋体"/>
                <w:sz w:val="21"/>
                <w:szCs w:val="21"/>
                <w:lang w:eastAsia="zh-CN"/>
              </w:rPr>
            </w:pPr>
            <w:bookmarkStart w:id="8" w:name="_GoBack"/>
            <w:bookmarkEnd w:id="8"/>
          </w:p>
          <w:p w14:paraId="1F1EB07F">
            <w:pPr>
              <w:jc w:val="both"/>
              <w:rPr>
                <w:rFonts w:ascii="Arial" w:hAnsi="Arial" w:cs="Arial"/>
                <w:sz w:val="21"/>
                <w:szCs w:val="21"/>
                <w:lang w:eastAsia="zh-CN"/>
              </w:rPr>
            </w:pPr>
            <w:r>
              <w:rPr>
                <w:rFonts w:hint="eastAsia" w:ascii="Arial" w:hAnsi="Arial" w:cs="宋体"/>
                <w:sz w:val="21"/>
                <w:szCs w:val="21"/>
                <w:lang w:eastAsia="zh-CN"/>
              </w:rPr>
              <w:t>本人声明所填写内容属实，并将严格按照申请书中有关内容从事实验和研究。本人并表示严格遵守国家法律和实验室有关规定，同时保护受试人的健康、权益和隐私。本人有责任将实验中出现的问题如实向实验室汇报，并按照实验室学术委员会的要求改正。</w:t>
            </w:r>
          </w:p>
          <w:p w14:paraId="7765B606">
            <w:pPr>
              <w:jc w:val="both"/>
              <w:rPr>
                <w:rFonts w:ascii="Arial" w:hAnsi="Arial" w:cs="宋体"/>
                <w:bCs/>
                <w:sz w:val="21"/>
                <w:szCs w:val="21"/>
                <w:lang w:eastAsia="zh-CN"/>
              </w:rPr>
            </w:pPr>
            <w:r>
              <w:rPr>
                <w:rFonts w:hint="eastAsia" w:ascii="Arial" w:hAnsi="Arial" w:cs="宋体"/>
                <w:bCs/>
                <w:sz w:val="21"/>
                <w:szCs w:val="21"/>
                <w:lang w:eastAsia="zh-CN"/>
              </w:rPr>
              <w:t xml:space="preserve">My signature below certifies that the research described in this application and </w:t>
            </w:r>
            <w:r>
              <w:rPr>
                <w:rFonts w:ascii="Arial" w:hAnsi="Arial" w:cs="宋体"/>
                <w:bCs/>
                <w:sz w:val="21"/>
                <w:szCs w:val="21"/>
                <w:lang w:eastAsia="zh-CN"/>
              </w:rPr>
              <w:t>supporting</w:t>
            </w:r>
            <w:r>
              <w:rPr>
                <w:rFonts w:hint="eastAsia" w:ascii="Arial" w:hAnsi="Arial" w:cs="宋体"/>
                <w:bCs/>
                <w:sz w:val="21"/>
                <w:szCs w:val="21"/>
                <w:lang w:eastAsia="zh-CN"/>
              </w:rPr>
              <w:t xml:space="preserve"> materials will be conducted in full compliance with </w:t>
            </w:r>
            <w:r>
              <w:rPr>
                <w:rFonts w:ascii="Arial" w:hAnsi="Arial" w:cs="宋体"/>
                <w:bCs/>
                <w:sz w:val="21"/>
                <w:szCs w:val="21"/>
                <w:lang w:eastAsia="zh-CN"/>
              </w:rPr>
              <w:t>government</w:t>
            </w:r>
            <w:r>
              <w:rPr>
                <w:rFonts w:hint="eastAsia" w:ascii="Arial" w:hAnsi="Arial" w:cs="宋体"/>
                <w:bCs/>
                <w:sz w:val="21"/>
                <w:szCs w:val="21"/>
                <w:lang w:eastAsia="zh-CN"/>
              </w:rPr>
              <w:t xml:space="preserve"> regulations and laboratory</w:t>
            </w:r>
            <w:r>
              <w:rPr>
                <w:rFonts w:ascii="Arial" w:hAnsi="Arial" w:cs="宋体"/>
                <w:bCs/>
                <w:sz w:val="21"/>
                <w:szCs w:val="21"/>
                <w:lang w:eastAsia="zh-CN"/>
              </w:rPr>
              <w:t>’</w:t>
            </w:r>
            <w:r>
              <w:rPr>
                <w:rFonts w:hint="eastAsia" w:ascii="Arial" w:hAnsi="Arial" w:cs="宋体"/>
                <w:bCs/>
                <w:sz w:val="21"/>
                <w:szCs w:val="21"/>
                <w:lang w:eastAsia="zh-CN"/>
              </w:rPr>
              <w:t>s policies, especially those governing human subjects research. I will promptly report any unanticipated problems or adverse events and make prompt corrections upon the recommendations of the scientific committee.</w:t>
            </w:r>
          </w:p>
          <w:p w14:paraId="1FB9B306">
            <w:pPr>
              <w:jc w:val="both"/>
              <w:rPr>
                <w:rFonts w:ascii="Arial" w:hAnsi="Arial" w:cs="宋体"/>
                <w:b/>
                <w:bCs/>
                <w:sz w:val="21"/>
                <w:szCs w:val="21"/>
                <w:lang w:eastAsia="zh-CN"/>
              </w:rPr>
            </w:pPr>
          </w:p>
          <w:p w14:paraId="3215A9B9">
            <w:pPr>
              <w:jc w:val="both"/>
              <w:rPr>
                <w:rFonts w:ascii="Arial" w:hAnsi="Arial" w:cs="宋体"/>
                <w:b/>
                <w:bCs/>
                <w:sz w:val="21"/>
                <w:szCs w:val="21"/>
                <w:lang w:eastAsia="zh-CN"/>
              </w:rPr>
            </w:pPr>
            <w:r>
              <w:rPr>
                <w:rFonts w:hint="eastAsia" w:ascii="Arial" w:hAnsi="Arial" w:cs="宋体"/>
                <w:b/>
                <w:bCs/>
                <w:sz w:val="21"/>
                <w:szCs w:val="21"/>
                <w:lang w:eastAsia="zh-CN"/>
              </w:rPr>
              <w:t xml:space="preserve"> </w:t>
            </w:r>
          </w:p>
          <w:p w14:paraId="041CEF0F">
            <w:pPr>
              <w:jc w:val="both"/>
              <w:rPr>
                <w:rFonts w:ascii="Arial" w:hAnsi="Arial" w:cs="宋体"/>
                <w:b/>
                <w:bCs/>
                <w:color w:val="000000"/>
                <w:sz w:val="21"/>
                <w:szCs w:val="21"/>
                <w:lang w:eastAsia="zh-CN"/>
              </w:rPr>
            </w:pPr>
            <w:r>
              <w:rPr>
                <w:rFonts w:hint="eastAsia" w:ascii="Arial" w:hAnsi="Arial" w:cs="宋体"/>
                <w:b/>
                <w:bCs/>
                <w:color w:val="000000"/>
                <w:sz w:val="21"/>
                <w:szCs w:val="21"/>
                <w:lang w:eastAsia="zh-CN"/>
              </w:rPr>
              <w:t xml:space="preserve">______________________________________________                      </w:t>
            </w:r>
            <w:r>
              <w:rPr>
                <w:rFonts w:hint="eastAsia" w:ascii="Arial" w:hAnsi="Arial" w:cs="宋体"/>
                <w:b/>
                <w:bCs/>
                <w:color w:val="000000"/>
                <w:sz w:val="21"/>
                <w:szCs w:val="21"/>
                <w:u w:val="single"/>
                <w:lang w:eastAsia="zh-CN"/>
              </w:rPr>
              <w:t xml:space="preserve">    年   月   日</w:t>
            </w:r>
          </w:p>
          <w:p w14:paraId="650BC58C">
            <w:pPr>
              <w:tabs>
                <w:tab w:val="left" w:pos="270"/>
              </w:tabs>
              <w:spacing w:before="20"/>
              <w:jc w:val="both"/>
              <w:rPr>
                <w:rFonts w:ascii="Arial" w:hAnsi="Arial" w:cs="Arial"/>
                <w:b/>
                <w:bCs/>
                <w:sz w:val="21"/>
                <w:szCs w:val="21"/>
                <w:lang w:eastAsia="zh-CN"/>
              </w:rPr>
            </w:pPr>
            <w:r>
              <w:rPr>
                <w:rFonts w:hint="eastAsia" w:ascii="Arial" w:hAnsi="Arial" w:cs="宋体"/>
                <w:b/>
                <w:bCs/>
                <w:sz w:val="21"/>
                <w:szCs w:val="21"/>
                <w:lang w:eastAsia="zh-CN"/>
              </w:rPr>
              <w:t>研究负责人签名 Signature of Principle Investigator (PI)</w:t>
            </w:r>
            <w:r>
              <w:rPr>
                <w:rFonts w:ascii="Arial" w:hAnsi="Arial" w:cs="Arial"/>
                <w:sz w:val="21"/>
                <w:szCs w:val="21"/>
                <w:lang w:eastAsia="zh-CN"/>
              </w:rPr>
              <w:t xml:space="preserve">                 </w:t>
            </w:r>
            <w:r>
              <w:rPr>
                <w:rFonts w:hint="eastAsia" w:ascii="Arial" w:hAnsi="Arial" w:cs="Arial"/>
                <w:sz w:val="21"/>
                <w:szCs w:val="21"/>
                <w:lang w:eastAsia="zh-CN"/>
              </w:rPr>
              <w:t xml:space="preserve">       </w:t>
            </w:r>
            <w:r>
              <w:rPr>
                <w:rFonts w:hint="eastAsia" w:ascii="Arial" w:hAnsi="Arial" w:cs="宋体"/>
                <w:sz w:val="21"/>
                <w:szCs w:val="21"/>
                <w:lang w:eastAsia="zh-CN"/>
              </w:rPr>
              <w:t>日期 Date</w:t>
            </w:r>
          </w:p>
        </w:tc>
      </w:tr>
    </w:tbl>
    <w:p w14:paraId="79B3CF28">
      <w:pPr>
        <w:rPr>
          <w:rFonts w:ascii="Arial" w:hAnsi="Arial" w:cs="Arial"/>
          <w:sz w:val="21"/>
          <w:szCs w:val="21"/>
          <w:lang w:eastAsia="zh-CN"/>
        </w:rPr>
        <w:sectPr>
          <w:headerReference r:id="rId3" w:type="default"/>
          <w:footerReference r:id="rId4" w:type="default"/>
          <w:pgSz w:w="12240" w:h="15840"/>
          <w:pgMar w:top="630" w:right="720" w:bottom="720" w:left="720" w:header="432" w:footer="237" w:gutter="0"/>
          <w:paperSrc w:first="7" w:other="7"/>
          <w:cols w:space="720" w:num="1"/>
        </w:sectPr>
      </w:pPr>
    </w:p>
    <w:p w14:paraId="021F3855">
      <w:pPr>
        <w:rPr>
          <w:lang w:eastAsia="zh-CN"/>
        </w:rPr>
      </w:pPr>
      <w:r>
        <w:rPr>
          <w:lang w:eastAsia="zh-CN"/>
        </w:rPr>
        <w:br w:type="page"/>
      </w:r>
    </w:p>
    <w:tbl>
      <w:tblPr>
        <w:tblStyle w:val="8"/>
        <w:tblW w:w="10530" w:type="dxa"/>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30"/>
      </w:tblGrid>
      <w:tr w14:paraId="3785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0530" w:type="dxa"/>
            <w:tcBorders>
              <w:top w:val="single" w:color="auto" w:sz="6" w:space="0"/>
              <w:left w:val="single" w:color="auto" w:sz="6" w:space="0"/>
              <w:bottom w:val="single" w:color="auto" w:sz="6" w:space="0"/>
              <w:right w:val="single" w:color="auto" w:sz="6" w:space="0"/>
            </w:tcBorders>
            <w:vAlign w:val="center"/>
          </w:tcPr>
          <w:p w14:paraId="02C0BFAB">
            <w:pPr>
              <w:tabs>
                <w:tab w:val="left" w:pos="342"/>
              </w:tabs>
              <w:spacing w:before="40" w:after="40"/>
              <w:jc w:val="both"/>
              <w:rPr>
                <w:rFonts w:ascii="Arial" w:hAnsi="Arial" w:cs="Arial"/>
                <w:b/>
                <w:bCs/>
                <w:sz w:val="21"/>
                <w:szCs w:val="21"/>
                <w:lang w:eastAsia="zh-CN"/>
              </w:rPr>
            </w:pPr>
            <w:r>
              <w:rPr>
                <w:rFonts w:hint="eastAsia" w:ascii="Arial" w:hAnsi="Arial" w:cs="Arial"/>
                <w:b/>
                <w:bCs/>
                <w:sz w:val="21"/>
                <w:szCs w:val="21"/>
                <w:lang w:eastAsia="zh-CN"/>
              </w:rPr>
              <w:t>以下内容由伦理审查委员会填写 (Filled in by the Ethics Review Committee):</w:t>
            </w:r>
          </w:p>
        </w:tc>
      </w:tr>
      <w:tr w14:paraId="0D5D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10530" w:type="dxa"/>
            <w:tcBorders>
              <w:top w:val="single" w:color="auto" w:sz="6" w:space="0"/>
              <w:left w:val="single" w:color="auto" w:sz="6" w:space="0"/>
              <w:bottom w:val="single" w:color="auto" w:sz="6" w:space="0"/>
              <w:right w:val="single" w:color="auto" w:sz="6" w:space="0"/>
            </w:tcBorders>
            <w:vAlign w:val="center"/>
          </w:tcPr>
          <w:p w14:paraId="1E1A2702">
            <w:pPr>
              <w:tabs>
                <w:tab w:val="left" w:pos="342"/>
              </w:tabs>
              <w:spacing w:before="40" w:after="40"/>
              <w:jc w:val="both"/>
              <w:rPr>
                <w:rFonts w:ascii="Arial" w:hAnsi="Arial" w:cs="Arial"/>
                <w:b/>
                <w:bCs/>
                <w:sz w:val="21"/>
                <w:szCs w:val="21"/>
                <w:lang w:eastAsia="zh-CN"/>
              </w:rPr>
            </w:pPr>
            <w:r>
              <w:rPr>
                <w:rFonts w:hint="eastAsia" w:ascii="Arial" w:hAnsi="Arial" w:cs="Arial"/>
                <w:b/>
                <w:bCs/>
                <w:sz w:val="21"/>
                <w:szCs w:val="21"/>
                <w:lang w:eastAsia="zh-CN"/>
              </w:rPr>
              <w:t>11. 伦理审查委员会意见及保证书 (Opinion and Certification of the Scientific Review Committee):</w:t>
            </w:r>
          </w:p>
          <w:p w14:paraId="6C573025">
            <w:pPr>
              <w:tabs>
                <w:tab w:val="left" w:pos="342"/>
              </w:tabs>
              <w:spacing w:before="40" w:after="40"/>
              <w:jc w:val="both"/>
              <w:rPr>
                <w:rFonts w:ascii="Arial" w:hAnsi="Arial" w:cs="Arial"/>
                <w:bCs/>
                <w:sz w:val="21"/>
                <w:szCs w:val="21"/>
                <w:lang w:eastAsia="zh-CN"/>
              </w:rPr>
            </w:pPr>
            <w:r>
              <w:rPr>
                <w:rFonts w:hint="eastAsia" w:ascii="Arial" w:hAnsi="Arial" w:cs="Arial"/>
                <w:bCs/>
                <w:sz w:val="21"/>
                <w:szCs w:val="21"/>
                <w:lang w:eastAsia="zh-CN"/>
              </w:rPr>
              <w:t>以下为伦理审查委员会评审专家意见 (Opinion of the Ethics Review Committee):</w:t>
            </w:r>
          </w:p>
          <w:p w14:paraId="67DEF306">
            <w:pPr>
              <w:tabs>
                <w:tab w:val="left" w:pos="342"/>
              </w:tabs>
              <w:spacing w:before="40" w:after="40"/>
              <w:jc w:val="both"/>
              <w:rPr>
                <w:rFonts w:ascii="Arial" w:hAnsi="Arial" w:cs="Arial"/>
                <w:b/>
                <w:bCs/>
                <w:sz w:val="21"/>
                <w:szCs w:val="21"/>
                <w:lang w:eastAsia="zh-CN"/>
              </w:rPr>
            </w:pPr>
          </w:p>
          <w:p w14:paraId="6F1E297C">
            <w:pPr>
              <w:tabs>
                <w:tab w:val="left" w:pos="342"/>
              </w:tabs>
              <w:spacing w:before="40" w:after="40"/>
              <w:jc w:val="both"/>
              <w:rPr>
                <w:rFonts w:ascii="Arial" w:hAnsi="Arial" w:cs="Arial"/>
                <w:b/>
                <w:bCs/>
                <w:sz w:val="21"/>
                <w:szCs w:val="21"/>
                <w:lang w:eastAsia="zh-CN"/>
              </w:rPr>
            </w:pPr>
          </w:p>
          <w:p w14:paraId="732A60FF">
            <w:pPr>
              <w:tabs>
                <w:tab w:val="left" w:pos="342"/>
              </w:tabs>
              <w:spacing w:before="40" w:after="40"/>
              <w:jc w:val="both"/>
              <w:rPr>
                <w:rFonts w:ascii="Arial" w:hAnsi="Arial" w:cs="Arial"/>
                <w:b/>
                <w:bCs/>
                <w:sz w:val="21"/>
                <w:szCs w:val="21"/>
                <w:lang w:eastAsia="zh-CN"/>
              </w:rPr>
            </w:pPr>
          </w:p>
          <w:p w14:paraId="3BD806A8">
            <w:pPr>
              <w:tabs>
                <w:tab w:val="left" w:pos="342"/>
              </w:tabs>
              <w:spacing w:before="40" w:after="40"/>
              <w:jc w:val="both"/>
              <w:rPr>
                <w:rFonts w:ascii="Arial" w:hAnsi="Arial" w:cs="Arial"/>
                <w:b/>
                <w:bCs/>
                <w:sz w:val="21"/>
                <w:szCs w:val="21"/>
                <w:lang w:eastAsia="zh-CN"/>
              </w:rPr>
            </w:pPr>
          </w:p>
          <w:p w14:paraId="698423C9">
            <w:pPr>
              <w:tabs>
                <w:tab w:val="left" w:pos="342"/>
              </w:tabs>
              <w:spacing w:before="40" w:after="40"/>
              <w:jc w:val="both"/>
              <w:rPr>
                <w:rFonts w:ascii="Arial" w:hAnsi="Arial" w:cs="Arial"/>
                <w:sz w:val="21"/>
                <w:szCs w:val="21"/>
                <w:lang w:eastAsia="zh-CN"/>
              </w:rPr>
            </w:pPr>
          </w:p>
        </w:tc>
      </w:tr>
      <w:tr w14:paraId="6883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trPr>
        <w:tc>
          <w:tcPr>
            <w:tcW w:w="10530" w:type="dxa"/>
            <w:tcBorders>
              <w:top w:val="single" w:color="auto" w:sz="6" w:space="0"/>
              <w:left w:val="single" w:color="auto" w:sz="6" w:space="0"/>
              <w:bottom w:val="single" w:color="auto" w:sz="6" w:space="0"/>
              <w:right w:val="single" w:color="auto" w:sz="6" w:space="0"/>
            </w:tcBorders>
            <w:vAlign w:val="center"/>
          </w:tcPr>
          <w:p w14:paraId="605563E4">
            <w:pPr>
              <w:pStyle w:val="2"/>
              <w:jc w:val="both"/>
              <w:rPr>
                <w:rFonts w:ascii="Arial" w:hAnsi="Arial" w:cs="Arial"/>
                <w:b/>
                <w:bCs/>
                <w:color w:val="000000"/>
                <w:sz w:val="21"/>
                <w:szCs w:val="21"/>
                <w:lang w:eastAsia="zh-CN"/>
              </w:rPr>
            </w:pPr>
            <w:r>
              <w:rPr>
                <w:rFonts w:hint="eastAsia" w:ascii="Arial" w:hAnsi="Arial" w:cs="Arial"/>
                <w:b/>
                <w:bCs/>
                <w:color w:val="000000"/>
                <w:sz w:val="21"/>
                <w:szCs w:val="21"/>
                <w:lang w:eastAsia="zh-CN"/>
              </w:rPr>
              <w:t>对该研究申请人主持此项工作的意见 (Opinion of the Competency of the Investigator(s) to Conduct this Project):</w:t>
            </w:r>
          </w:p>
          <w:p w14:paraId="46E60DBA">
            <w:pPr>
              <w:pStyle w:val="2"/>
              <w:jc w:val="both"/>
              <w:rPr>
                <w:rFonts w:ascii="Arial" w:hAnsi="Arial" w:cs="Arial"/>
                <w:color w:val="000000"/>
                <w:sz w:val="21"/>
                <w:szCs w:val="21"/>
                <w:lang w:eastAsia="zh-CN"/>
              </w:rPr>
            </w:pPr>
          </w:p>
          <w:p w14:paraId="02A961A1">
            <w:pPr>
              <w:pStyle w:val="2"/>
              <w:jc w:val="both"/>
              <w:rPr>
                <w:rFonts w:ascii="Arial" w:hAnsi="Arial" w:cs="Arial"/>
                <w:color w:val="000000"/>
                <w:sz w:val="21"/>
                <w:szCs w:val="21"/>
                <w:lang w:eastAsia="zh-CN"/>
              </w:rPr>
            </w:pPr>
          </w:p>
          <w:p w14:paraId="371314C9">
            <w:pPr>
              <w:pStyle w:val="2"/>
              <w:jc w:val="both"/>
              <w:rPr>
                <w:rFonts w:ascii="Arial" w:hAnsi="Arial" w:cs="Arial"/>
                <w:color w:val="000000"/>
                <w:sz w:val="21"/>
                <w:szCs w:val="21"/>
                <w:lang w:eastAsia="zh-CN"/>
              </w:rPr>
            </w:pPr>
            <w:r>
              <w:rPr>
                <w:rFonts w:hint="eastAsia" w:ascii="Arial" w:hAnsi="Arial" w:cs="Arial"/>
                <w:color w:val="000000"/>
                <w:sz w:val="21"/>
                <w:szCs w:val="21"/>
                <w:lang w:eastAsia="zh-CN"/>
              </w:rPr>
              <w:t>同意 Agree（V）            不同意 Disagree</w:t>
            </w:r>
          </w:p>
          <w:p w14:paraId="72113ECE">
            <w:pPr>
              <w:jc w:val="both"/>
              <w:rPr>
                <w:rFonts w:ascii="Arial" w:hAnsi="Arial" w:cs="宋体"/>
                <w:b/>
                <w:bCs/>
                <w:color w:val="000000"/>
                <w:sz w:val="21"/>
                <w:szCs w:val="21"/>
                <w:lang w:eastAsia="zh-CN"/>
              </w:rPr>
            </w:pPr>
          </w:p>
          <w:p w14:paraId="1AA3693D">
            <w:pPr>
              <w:jc w:val="both"/>
              <w:rPr>
                <w:rFonts w:ascii="Arial" w:hAnsi="Arial" w:cs="宋体"/>
                <w:b/>
                <w:bCs/>
                <w:color w:val="000000"/>
                <w:sz w:val="21"/>
                <w:szCs w:val="21"/>
                <w:lang w:eastAsia="zh-CN"/>
              </w:rPr>
            </w:pPr>
          </w:p>
          <w:p w14:paraId="0A08FB24">
            <w:pPr>
              <w:jc w:val="both"/>
              <w:rPr>
                <w:rFonts w:ascii="Arial" w:hAnsi="Arial" w:cs="宋体"/>
                <w:b/>
                <w:bCs/>
                <w:color w:val="000000"/>
                <w:sz w:val="21"/>
                <w:szCs w:val="21"/>
                <w:lang w:eastAsia="zh-CN"/>
              </w:rPr>
            </w:pPr>
            <w:r>
              <w:rPr>
                <w:rFonts w:hint="eastAsia" w:ascii="Arial" w:hAnsi="Arial" w:cs="宋体"/>
                <w:b/>
                <w:bCs/>
                <w:color w:val="000000"/>
                <w:sz w:val="21"/>
                <w:szCs w:val="21"/>
                <w:lang w:eastAsia="zh-CN"/>
              </w:rPr>
              <w:t xml:space="preserve">______________________________________________                         </w:t>
            </w:r>
            <w:r>
              <w:rPr>
                <w:rFonts w:hint="eastAsia" w:ascii="Arial" w:hAnsi="Arial" w:cs="宋体"/>
                <w:b/>
                <w:bCs/>
                <w:color w:val="000000"/>
                <w:sz w:val="21"/>
                <w:szCs w:val="21"/>
                <w:u w:val="single"/>
                <w:lang w:eastAsia="zh-CN"/>
              </w:rPr>
              <w:t xml:space="preserve">   年   月   日</w:t>
            </w:r>
          </w:p>
          <w:p w14:paraId="15974D7A">
            <w:pPr>
              <w:jc w:val="both"/>
              <w:rPr>
                <w:rFonts w:ascii="Arial" w:hAnsi="Arial" w:cs="Arial"/>
                <w:color w:val="000000"/>
                <w:sz w:val="21"/>
                <w:szCs w:val="21"/>
                <w:lang w:eastAsia="zh-CN"/>
              </w:rPr>
            </w:pPr>
            <w:r>
              <w:rPr>
                <w:rFonts w:hint="eastAsia" w:ascii="Arial" w:hAnsi="Arial" w:cs="宋体"/>
                <w:b/>
                <w:bCs/>
                <w:color w:val="000000"/>
                <w:sz w:val="21"/>
                <w:szCs w:val="21"/>
                <w:lang w:eastAsia="zh-CN"/>
              </w:rPr>
              <w:t>评审专家签名 (Signature of Expert of Ethics Review Committee)</w:t>
            </w:r>
            <w:r>
              <w:rPr>
                <w:rFonts w:ascii="Arial" w:hAnsi="Arial" w:cs="Arial"/>
                <w:color w:val="000000"/>
                <w:sz w:val="21"/>
                <w:szCs w:val="21"/>
                <w:lang w:eastAsia="zh-CN"/>
              </w:rPr>
              <w:tab/>
            </w:r>
            <w:r>
              <w:rPr>
                <w:rFonts w:ascii="Arial" w:hAnsi="Arial" w:cs="Arial"/>
                <w:color w:val="000000"/>
                <w:sz w:val="21"/>
                <w:szCs w:val="21"/>
                <w:lang w:eastAsia="zh-CN"/>
              </w:rPr>
              <w:t xml:space="preserve">    </w:t>
            </w:r>
            <w:r>
              <w:rPr>
                <w:rFonts w:hint="eastAsia" w:ascii="Arial" w:hAnsi="Arial" w:cs="Arial"/>
                <w:color w:val="000000"/>
                <w:sz w:val="21"/>
                <w:szCs w:val="21"/>
                <w:lang w:eastAsia="zh-CN"/>
              </w:rPr>
              <w:t xml:space="preserve">            </w:t>
            </w:r>
            <w:r>
              <w:rPr>
                <w:rFonts w:hint="eastAsia" w:ascii="Arial" w:hAnsi="Arial" w:cs="宋体"/>
                <w:color w:val="000000"/>
                <w:sz w:val="21"/>
                <w:szCs w:val="21"/>
                <w:lang w:eastAsia="zh-CN"/>
              </w:rPr>
              <w:t>日期 Date</w:t>
            </w:r>
          </w:p>
        </w:tc>
      </w:tr>
      <w:tr w14:paraId="0E02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0530" w:type="dxa"/>
            <w:tcBorders>
              <w:top w:val="single" w:color="auto" w:sz="6" w:space="0"/>
              <w:left w:val="single" w:color="auto" w:sz="6" w:space="0"/>
              <w:bottom w:val="single" w:color="auto" w:sz="6" w:space="0"/>
              <w:right w:val="single" w:color="auto" w:sz="6" w:space="0"/>
            </w:tcBorders>
            <w:vAlign w:val="center"/>
          </w:tcPr>
          <w:p w14:paraId="2A1C3EBB">
            <w:pPr>
              <w:pStyle w:val="2"/>
              <w:jc w:val="both"/>
              <w:rPr>
                <w:rFonts w:ascii="Arial" w:hAnsi="Arial" w:cs="Arial"/>
                <w:bCs/>
                <w:color w:val="000000"/>
                <w:sz w:val="21"/>
                <w:szCs w:val="21"/>
                <w:lang w:eastAsia="zh-CN"/>
              </w:rPr>
            </w:pPr>
            <w:r>
              <w:rPr>
                <w:rFonts w:hint="eastAsia" w:ascii="Arial" w:hAnsi="Arial" w:cs="Arial"/>
                <w:bCs/>
                <w:color w:val="000000"/>
                <w:sz w:val="21"/>
                <w:szCs w:val="21"/>
                <w:lang w:eastAsia="zh-CN"/>
              </w:rPr>
              <w:t>以下签名确认本委员会已经考察了研究申请人的科研水平和所提科研项目的科研价值，并同意该研究申请人主持此项目研究工作。</w:t>
            </w:r>
          </w:p>
          <w:p w14:paraId="189F5165">
            <w:pPr>
              <w:pStyle w:val="2"/>
              <w:jc w:val="both"/>
              <w:rPr>
                <w:rFonts w:ascii="Arial" w:hAnsi="Arial" w:cs="Arial"/>
                <w:bCs/>
                <w:color w:val="000000"/>
                <w:sz w:val="21"/>
                <w:szCs w:val="21"/>
                <w:lang w:eastAsia="zh-CN"/>
              </w:rPr>
            </w:pPr>
          </w:p>
          <w:p w14:paraId="330251C7">
            <w:pPr>
              <w:pStyle w:val="2"/>
              <w:jc w:val="both"/>
              <w:rPr>
                <w:rFonts w:ascii="Arial" w:hAnsi="Arial" w:cs="Arial"/>
                <w:bCs/>
                <w:color w:val="000000"/>
                <w:sz w:val="21"/>
                <w:szCs w:val="21"/>
                <w:lang w:eastAsia="zh-CN"/>
              </w:rPr>
            </w:pPr>
          </w:p>
          <w:p w14:paraId="7B082112">
            <w:pPr>
              <w:pStyle w:val="2"/>
              <w:jc w:val="both"/>
              <w:rPr>
                <w:rFonts w:ascii="Arial" w:hAnsi="Arial" w:cs="Arial"/>
                <w:bCs/>
                <w:color w:val="000000"/>
                <w:sz w:val="21"/>
                <w:szCs w:val="21"/>
                <w:lang w:eastAsia="zh-CN"/>
              </w:rPr>
            </w:pPr>
            <w:r>
              <w:rPr>
                <w:rFonts w:hint="eastAsia" w:ascii="Arial" w:hAnsi="Arial" w:cs="Arial"/>
                <w:bCs/>
                <w:color w:val="000000"/>
                <w:sz w:val="21"/>
                <w:szCs w:val="21"/>
                <w:lang w:eastAsia="zh-CN"/>
              </w:rPr>
              <w:t>My signature below certifies that I have reviewed this research protocol and that I approve the investigator(s) to conduct this project in this laboratory.</w:t>
            </w:r>
          </w:p>
          <w:p w14:paraId="01E9B152">
            <w:pPr>
              <w:pStyle w:val="2"/>
              <w:jc w:val="both"/>
              <w:rPr>
                <w:rFonts w:ascii="Arial" w:hAnsi="Arial" w:cs="Arial"/>
                <w:bCs/>
                <w:color w:val="000000"/>
                <w:sz w:val="21"/>
                <w:szCs w:val="21"/>
                <w:lang w:eastAsia="zh-CN"/>
              </w:rPr>
            </w:pPr>
          </w:p>
          <w:p w14:paraId="7D443AFA">
            <w:pPr>
              <w:pStyle w:val="2"/>
              <w:jc w:val="both"/>
              <w:rPr>
                <w:rFonts w:ascii="Arial" w:hAnsi="Arial" w:cs="Arial"/>
                <w:bCs/>
                <w:color w:val="000000"/>
                <w:sz w:val="21"/>
                <w:szCs w:val="21"/>
                <w:lang w:eastAsia="zh-CN"/>
              </w:rPr>
            </w:pPr>
          </w:p>
          <w:p w14:paraId="3D977EC3">
            <w:pPr>
              <w:pStyle w:val="2"/>
              <w:jc w:val="both"/>
              <w:rPr>
                <w:rFonts w:ascii="Arial" w:hAnsi="Arial" w:cs="Arial"/>
                <w:bCs/>
                <w:color w:val="000000"/>
                <w:sz w:val="21"/>
                <w:szCs w:val="21"/>
                <w:lang w:eastAsia="zh-CN"/>
              </w:rPr>
            </w:pPr>
          </w:p>
          <w:p w14:paraId="77E6C5A5">
            <w:pPr>
              <w:pStyle w:val="2"/>
              <w:jc w:val="both"/>
              <w:rPr>
                <w:rFonts w:ascii="Arial" w:hAnsi="Arial" w:cs="Arial"/>
                <w:b/>
                <w:bCs/>
                <w:color w:val="000000"/>
                <w:sz w:val="21"/>
                <w:szCs w:val="21"/>
                <w:lang w:eastAsia="zh-CN"/>
              </w:rPr>
            </w:pPr>
            <w:r>
              <w:rPr>
                <w:rFonts w:hint="eastAsia" w:ascii="Arial" w:hAnsi="Arial" w:cs="Arial"/>
                <w:b/>
                <w:bCs/>
                <w:color w:val="000000"/>
                <w:sz w:val="21"/>
                <w:szCs w:val="21"/>
                <w:lang w:eastAsia="zh-CN"/>
              </w:rPr>
              <w:t xml:space="preserve">_______________________________________                                 </w:t>
            </w:r>
            <w:r>
              <w:rPr>
                <w:rFonts w:hint="eastAsia" w:ascii="Arial" w:hAnsi="Arial" w:cs="宋体"/>
                <w:b/>
                <w:bCs/>
                <w:color w:val="000000"/>
                <w:sz w:val="21"/>
                <w:szCs w:val="21"/>
                <w:u w:val="single"/>
                <w:lang w:eastAsia="zh-CN"/>
              </w:rPr>
              <w:t xml:space="preserve">    年   月   日</w:t>
            </w:r>
          </w:p>
          <w:p w14:paraId="6B393DBB">
            <w:pPr>
              <w:pStyle w:val="2"/>
              <w:jc w:val="both"/>
              <w:rPr>
                <w:rFonts w:ascii="Arial" w:hAnsi="Arial" w:cs="Arial"/>
                <w:b/>
                <w:bCs/>
                <w:color w:val="000000"/>
                <w:sz w:val="21"/>
                <w:szCs w:val="21"/>
                <w:lang w:eastAsia="zh-CN"/>
              </w:rPr>
            </w:pPr>
            <w:r>
              <w:rPr>
                <w:rFonts w:hint="eastAsia" w:ascii="Arial" w:hAnsi="Arial" w:cs="Arial"/>
                <w:b/>
                <w:bCs/>
                <w:color w:val="000000"/>
                <w:sz w:val="21"/>
                <w:szCs w:val="21"/>
                <w:lang w:eastAsia="zh-CN"/>
              </w:rPr>
              <w:t xml:space="preserve">伦理审查委员会主席签名 (Signature of Chair of Ethics Review Committee)            </w:t>
            </w:r>
            <w:r>
              <w:rPr>
                <w:rFonts w:hint="eastAsia" w:ascii="Arial" w:hAnsi="Arial" w:cs="Arial"/>
                <w:bCs/>
                <w:color w:val="000000"/>
                <w:sz w:val="21"/>
                <w:szCs w:val="21"/>
                <w:lang w:eastAsia="zh-CN"/>
              </w:rPr>
              <w:t>日期 Date</w:t>
            </w:r>
          </w:p>
        </w:tc>
      </w:tr>
      <w:tr w14:paraId="4E71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0530" w:type="dxa"/>
            <w:tcBorders>
              <w:top w:val="single" w:color="auto" w:sz="6" w:space="0"/>
              <w:left w:val="single" w:color="auto" w:sz="6" w:space="0"/>
              <w:bottom w:val="single" w:color="auto" w:sz="6" w:space="0"/>
              <w:right w:val="single" w:color="auto" w:sz="6" w:space="0"/>
            </w:tcBorders>
            <w:vAlign w:val="center"/>
          </w:tcPr>
          <w:p w14:paraId="00A9D393">
            <w:pPr>
              <w:jc w:val="both"/>
              <w:rPr>
                <w:rFonts w:ascii="Arial" w:hAnsi="Arial" w:cs="Arial"/>
                <w:b/>
                <w:bCs/>
                <w:sz w:val="21"/>
                <w:szCs w:val="21"/>
                <w:lang w:eastAsia="zh-CN"/>
              </w:rPr>
            </w:pPr>
            <w:r>
              <w:rPr>
                <w:rFonts w:hint="eastAsia" w:ascii="Arial" w:hAnsi="Arial" w:cs="Arial"/>
                <w:sz w:val="21"/>
                <w:szCs w:val="21"/>
                <w:lang w:eastAsia="zh-CN"/>
              </w:rPr>
              <w:t>12</w:t>
            </w:r>
            <w:r>
              <w:rPr>
                <w:rFonts w:ascii="Arial" w:hAnsi="Arial" w:cs="Arial"/>
                <w:sz w:val="21"/>
                <w:szCs w:val="21"/>
                <w:lang w:eastAsia="zh-CN"/>
              </w:rPr>
              <w:t xml:space="preserve">. </w:t>
            </w:r>
            <w:r>
              <w:rPr>
                <w:rFonts w:hint="eastAsia" w:ascii="Arial" w:hAnsi="Arial" w:cs="宋体"/>
                <w:b/>
                <w:bCs/>
                <w:sz w:val="21"/>
                <w:szCs w:val="21"/>
                <w:lang w:eastAsia="zh-CN"/>
              </w:rPr>
              <w:t xml:space="preserve"> the Laboratory)</w:t>
            </w:r>
          </w:p>
          <w:p w14:paraId="0E2666E7">
            <w:pPr>
              <w:jc w:val="both"/>
              <w:rPr>
                <w:rFonts w:ascii="Arial" w:hAnsi="Arial" w:cs="Arial"/>
                <w:sz w:val="21"/>
                <w:szCs w:val="21"/>
                <w:lang w:eastAsia="zh-CN"/>
              </w:rPr>
            </w:pPr>
          </w:p>
          <w:p w14:paraId="72465DBE">
            <w:pPr>
              <w:pStyle w:val="3"/>
              <w:spacing w:after="0"/>
              <w:jc w:val="both"/>
              <w:rPr>
                <w:rFonts w:ascii="Arial" w:hAnsi="Arial" w:cs="Arial"/>
                <w:sz w:val="21"/>
                <w:szCs w:val="21"/>
                <w:lang w:eastAsia="zh-CN"/>
              </w:rPr>
            </w:pPr>
            <w:r>
              <w:rPr>
                <w:rFonts w:hint="eastAsia" w:ascii="Arial" w:hAnsi="Arial" w:cs="宋体"/>
                <w:sz w:val="21"/>
                <w:szCs w:val="21"/>
                <w:lang w:eastAsia="zh-CN"/>
              </w:rPr>
              <w:t>以下签名确认实验室已经审核了研究申请人申请书并批准该项研究工作在本实验室进行。</w:t>
            </w:r>
          </w:p>
          <w:p w14:paraId="108745B7">
            <w:pPr>
              <w:pStyle w:val="3"/>
              <w:spacing w:after="0"/>
              <w:jc w:val="both"/>
              <w:rPr>
                <w:rFonts w:ascii="Arial" w:hAnsi="Arial" w:cs="Arial"/>
                <w:sz w:val="21"/>
                <w:szCs w:val="21"/>
                <w:lang w:eastAsia="zh-CN"/>
              </w:rPr>
            </w:pPr>
          </w:p>
          <w:p w14:paraId="308A26C4">
            <w:pPr>
              <w:jc w:val="both"/>
              <w:rPr>
                <w:rFonts w:ascii="Arial" w:hAnsi="Arial" w:cs="Arial"/>
                <w:sz w:val="21"/>
                <w:szCs w:val="21"/>
                <w:lang w:eastAsia="zh-CN"/>
              </w:rPr>
            </w:pPr>
            <w:r>
              <w:rPr>
                <w:rFonts w:hint="eastAsia" w:ascii="Arial" w:hAnsi="Arial" w:cs="Arial"/>
                <w:sz w:val="21"/>
                <w:szCs w:val="21"/>
                <w:lang w:eastAsia="zh-CN"/>
              </w:rPr>
              <w:t xml:space="preserve">My signature below certifies that I </w:t>
            </w:r>
            <w:r>
              <w:rPr>
                <w:rFonts w:ascii="Arial" w:hAnsi="Arial" w:cs="Arial"/>
                <w:sz w:val="21"/>
                <w:szCs w:val="21"/>
                <w:lang w:eastAsia="zh-CN"/>
              </w:rPr>
              <w:t xml:space="preserve">have </w:t>
            </w:r>
            <w:r>
              <w:rPr>
                <w:rFonts w:hint="eastAsia" w:ascii="Arial" w:hAnsi="Arial" w:cs="Arial"/>
                <w:sz w:val="21"/>
                <w:szCs w:val="21"/>
                <w:lang w:eastAsia="zh-CN"/>
              </w:rPr>
              <w:t>reviewed this research protocol and that I approve the investigator(s) to conduct this project in the laboratory.</w:t>
            </w:r>
          </w:p>
          <w:p w14:paraId="3EFE0A44">
            <w:pPr>
              <w:jc w:val="both"/>
              <w:rPr>
                <w:rFonts w:ascii="Arial" w:hAnsi="Arial" w:cs="Arial"/>
                <w:sz w:val="21"/>
                <w:szCs w:val="21"/>
                <w:lang w:eastAsia="zh-CN"/>
              </w:rPr>
            </w:pPr>
          </w:p>
          <w:p w14:paraId="32DC9D1C">
            <w:pPr>
              <w:jc w:val="both"/>
              <w:rPr>
                <w:rFonts w:ascii="Arial" w:hAnsi="Arial" w:cs="宋体"/>
                <w:b/>
                <w:bCs/>
                <w:color w:val="000000"/>
                <w:sz w:val="21"/>
                <w:szCs w:val="21"/>
                <w:lang w:eastAsia="zh-CN"/>
              </w:rPr>
            </w:pPr>
            <w:r>
              <w:rPr>
                <w:rFonts w:hint="eastAsia" w:ascii="Arial" w:hAnsi="Arial" w:cs="宋体"/>
                <w:b/>
                <w:bCs/>
                <w:color w:val="000000"/>
                <w:sz w:val="21"/>
                <w:szCs w:val="21"/>
                <w:lang w:eastAsia="zh-CN"/>
              </w:rPr>
              <w:t xml:space="preserve">______________________________________________                        </w:t>
            </w:r>
            <w:r>
              <w:rPr>
                <w:rFonts w:hint="eastAsia" w:ascii="Arial" w:hAnsi="Arial" w:cs="宋体"/>
                <w:b/>
                <w:bCs/>
                <w:color w:val="000000"/>
                <w:sz w:val="21"/>
                <w:szCs w:val="21"/>
                <w:u w:val="single"/>
                <w:lang w:eastAsia="zh-CN"/>
              </w:rPr>
              <w:t xml:space="preserve">    年   月   日</w:t>
            </w:r>
          </w:p>
          <w:p w14:paraId="5483FCCF">
            <w:pPr>
              <w:jc w:val="both"/>
              <w:rPr>
                <w:rFonts w:ascii="Arial" w:hAnsi="Arial" w:cs="Arial"/>
                <w:sz w:val="21"/>
                <w:szCs w:val="21"/>
                <w:lang w:eastAsia="zh-CN"/>
              </w:rPr>
            </w:pPr>
            <w:r>
              <w:rPr>
                <w:rFonts w:hint="eastAsia" w:ascii="Arial" w:hAnsi="Arial" w:cs="宋体"/>
                <w:b/>
                <w:bCs/>
                <w:sz w:val="21"/>
                <w:szCs w:val="21"/>
                <w:lang w:eastAsia="zh-CN"/>
              </w:rPr>
              <w:t>(实验室盖章) 实验室负责人</w:t>
            </w:r>
            <w:r>
              <w:rPr>
                <w:rFonts w:hint="eastAsia" w:ascii="Arial" w:hAnsi="Arial" w:cs="宋体"/>
                <w:b/>
                <w:bCs/>
                <w:color w:val="000000"/>
                <w:sz w:val="21"/>
                <w:szCs w:val="21"/>
                <w:lang w:eastAsia="zh-CN"/>
              </w:rPr>
              <w:t>签名 (Signature of Director)</w:t>
            </w:r>
            <w:r>
              <w:rPr>
                <w:rFonts w:ascii="Arial" w:hAnsi="Arial" w:cs="Arial"/>
                <w:color w:val="000000"/>
                <w:sz w:val="21"/>
                <w:szCs w:val="21"/>
                <w:lang w:eastAsia="zh-CN"/>
              </w:rPr>
              <w:tab/>
            </w:r>
            <w:r>
              <w:rPr>
                <w:rFonts w:ascii="Arial" w:hAnsi="Arial" w:cs="Arial"/>
                <w:color w:val="000000"/>
                <w:sz w:val="21"/>
                <w:szCs w:val="21"/>
                <w:lang w:eastAsia="zh-CN"/>
              </w:rPr>
              <w:t xml:space="preserve">    </w:t>
            </w:r>
            <w:r>
              <w:rPr>
                <w:rFonts w:hint="eastAsia" w:ascii="Arial" w:hAnsi="Arial" w:cs="Arial"/>
                <w:color w:val="000000"/>
                <w:sz w:val="21"/>
                <w:szCs w:val="21"/>
                <w:lang w:eastAsia="zh-CN"/>
              </w:rPr>
              <w:t xml:space="preserve">                        </w:t>
            </w:r>
            <w:r>
              <w:rPr>
                <w:rFonts w:hint="eastAsia" w:ascii="Arial" w:hAnsi="Arial" w:cs="宋体"/>
                <w:color w:val="000000"/>
                <w:sz w:val="21"/>
                <w:szCs w:val="21"/>
                <w:lang w:eastAsia="zh-CN"/>
              </w:rPr>
              <w:t>日期</w:t>
            </w:r>
            <w:r>
              <w:rPr>
                <w:rFonts w:hint="eastAsia" w:ascii="Arial" w:hAnsi="Arial" w:cs="Arial"/>
                <w:color w:val="000000"/>
                <w:sz w:val="21"/>
                <w:szCs w:val="21"/>
                <w:lang w:eastAsia="zh-CN"/>
              </w:rPr>
              <w:t xml:space="preserve"> Date</w:t>
            </w:r>
          </w:p>
          <w:p w14:paraId="66866F88">
            <w:pPr>
              <w:tabs>
                <w:tab w:val="left" w:pos="270"/>
              </w:tabs>
              <w:spacing w:before="20"/>
              <w:jc w:val="both"/>
              <w:rPr>
                <w:rFonts w:ascii="Arial" w:hAnsi="Arial" w:cs="Arial"/>
                <w:sz w:val="21"/>
                <w:szCs w:val="21"/>
                <w:lang w:eastAsia="zh-CN"/>
              </w:rPr>
            </w:pPr>
          </w:p>
        </w:tc>
      </w:tr>
    </w:tbl>
    <w:p w14:paraId="795BCB29">
      <w:pPr>
        <w:rPr>
          <w:lang w:eastAsia="zh-CN"/>
        </w:rPr>
      </w:pPr>
    </w:p>
    <w:sectPr>
      <w:type w:val="continuous"/>
      <w:pgSz w:w="12240" w:h="15840"/>
      <w:pgMar w:top="720" w:right="720" w:bottom="720" w:left="720" w:header="720" w:footer="720" w:gutter="0"/>
      <w:paperSrc w:first="7288" w:other="728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3365">
    <w:pPr>
      <w:tabs>
        <w:tab w:val="left" w:pos="5220"/>
        <w:tab w:val="right" w:pos="10800"/>
      </w:tabs>
      <w:rPr>
        <w:rFonts w:ascii="Times New Roman" w:hAnsi="Times New Roman" w:cs="Times New Roman"/>
        <w:b/>
        <w:bCs/>
        <w:sz w:val="8"/>
        <w:szCs w:val="18"/>
        <w:lang w:eastAsia="zh-CN"/>
      </w:rPr>
    </w:pPr>
    <w:bookmarkStart w:id="7" w:name="OLE_LINK15"/>
    <w:r>
      <w:rPr>
        <w:rFonts w:hint="eastAsia" w:ascii="宋体" w:hAnsi="宋体" w:cs="宋体"/>
        <w:b/>
        <w:bCs/>
        <w:sz w:val="18"/>
        <w:szCs w:val="28"/>
        <w:lang w:eastAsia="zh-CN"/>
      </w:rPr>
      <w:t>中国海洋大学外国语学院实验伦理审查表</w:t>
    </w:r>
  </w:p>
  <w:p w14:paraId="1D667080">
    <w:pPr>
      <w:tabs>
        <w:tab w:val="left" w:pos="5220"/>
        <w:tab w:val="right" w:pos="10800"/>
      </w:tabs>
      <w:rPr>
        <w:rFonts w:ascii="Arial" w:hAnsi="Arial" w:cs="Arial"/>
        <w:sz w:val="16"/>
        <w:szCs w:val="16"/>
        <w:lang w:eastAsia="zh-CN"/>
      </w:rPr>
    </w:pPr>
    <w:r>
      <w:rPr>
        <w:rFonts w:ascii="Times New Roman" w:hAnsi="Times New Roman" w:cs="Times New Roman"/>
        <w:b/>
        <w:bCs/>
        <w:sz w:val="18"/>
        <w:szCs w:val="18"/>
        <w:lang w:eastAsia="zh-CN"/>
      </w:rPr>
      <w:t xml:space="preserve">(ETHICS REVIEW FORM FOR STUDIES AT THE SCHOOL OF </w:t>
    </w:r>
    <w:r>
      <w:rPr>
        <w:rFonts w:hint="eastAsia" w:ascii="Times New Roman" w:hAnsi="Times New Roman" w:cs="Times New Roman"/>
        <w:b/>
        <w:bCs/>
        <w:sz w:val="18"/>
        <w:szCs w:val="18"/>
        <w:lang w:eastAsia="zh-CN"/>
      </w:rPr>
      <w:t>FOREIGN LANGUAGES</w:t>
    </w:r>
    <w:r>
      <w:rPr>
        <w:rFonts w:ascii="Times New Roman" w:hAnsi="Times New Roman" w:cs="Times New Roman"/>
        <w:b/>
        <w:bCs/>
        <w:sz w:val="18"/>
        <w:szCs w:val="18"/>
        <w:lang w:eastAsia="zh-CN"/>
      </w:rPr>
      <w:t xml:space="preserve">, </w:t>
    </w:r>
    <w:r>
      <w:rPr>
        <w:rFonts w:hint="eastAsia" w:ascii="Times New Roman" w:hAnsi="Times New Roman" w:cs="Times New Roman"/>
        <w:b/>
        <w:bCs/>
        <w:sz w:val="18"/>
        <w:szCs w:val="18"/>
        <w:lang w:eastAsia="zh-CN"/>
      </w:rPr>
      <w:t>OUC</w:t>
    </w:r>
    <w:r>
      <w:rPr>
        <w:rFonts w:ascii="Times New Roman" w:hAnsi="Times New Roman" w:cs="Times New Roman"/>
        <w:b/>
        <w:bCs/>
        <w:sz w:val="18"/>
        <w:szCs w:val="18"/>
        <w:lang w:eastAsia="zh-CN"/>
      </w:rPr>
      <w:t xml:space="preserve">)   </w:t>
    </w:r>
    <w:bookmarkEnd w:id="7"/>
    <w:r>
      <w:rPr>
        <w:rFonts w:ascii="Times New Roman" w:hAnsi="Times New Roman" w:cs="Times New Roman"/>
        <w:b/>
        <w:bCs/>
        <w:sz w:val="18"/>
        <w:szCs w:val="18"/>
        <w:lang w:eastAsia="zh-CN"/>
      </w:rPr>
      <w:t xml:space="preserve">        </w:t>
    </w:r>
    <w:r>
      <w:rPr>
        <w:rFonts w:hint="eastAsia" w:ascii="Times New Roman" w:hAnsi="Times New Roman" w:cs="Times New Roman"/>
        <w:b/>
        <w:bCs/>
        <w:sz w:val="18"/>
        <w:szCs w:val="18"/>
        <w:lang w:eastAsia="zh-CN"/>
      </w:rPr>
      <w:t xml:space="preserve">                              </w:t>
    </w:r>
    <w:r>
      <w:rPr>
        <w:rFonts w:ascii="Times New Roman" w:hAnsi="Times New Roman" w:cs="Times New Roman"/>
        <w:b/>
        <w:bCs/>
        <w:sz w:val="18"/>
        <w:szCs w:val="18"/>
        <w:lang w:eastAsia="zh-CN"/>
      </w:rPr>
      <w:t xml:space="preserve">     </w:t>
    </w:r>
    <w:r>
      <w:rPr>
        <w:rStyle w:val="10"/>
      </w:rPr>
      <w:fldChar w:fldCharType="begin"/>
    </w:r>
    <w:r>
      <w:rPr>
        <w:rStyle w:val="10"/>
      </w:rPr>
      <w:instrText xml:space="preserve"> PAGE </w:instrText>
    </w:r>
    <w:r>
      <w:rPr>
        <w:rStyle w:val="10"/>
      </w:rPr>
      <w:fldChar w:fldCharType="separate"/>
    </w:r>
    <w:r>
      <w:rPr>
        <w:rStyle w:val="10"/>
      </w:rPr>
      <w:t>4</w:t>
    </w:r>
    <w:r>
      <w:rPr>
        <w:rStyle w:val="10"/>
      </w:rPr>
      <w:fldChar w:fldCharType="end"/>
    </w:r>
    <w:r>
      <w:rPr>
        <w:rStyle w:val="10"/>
        <w:lang w:eastAsia="zh-CN"/>
      </w:rPr>
      <w:t>/</w:t>
    </w:r>
    <w:r>
      <w:rPr>
        <w:rStyle w:val="10"/>
      </w:rPr>
      <w:fldChar w:fldCharType="begin"/>
    </w:r>
    <w:r>
      <w:rPr>
        <w:rStyle w:val="10"/>
      </w:rPr>
      <w:instrText xml:space="preserve"> NUMPAGES </w:instrText>
    </w:r>
    <w:r>
      <w:rPr>
        <w:rStyle w:val="10"/>
      </w:rPr>
      <w:fldChar w:fldCharType="separate"/>
    </w:r>
    <w:r>
      <w:rPr>
        <w:rStyle w:val="10"/>
      </w:rPr>
      <w:t>6</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9C23">
    <w:pPr>
      <w:pStyle w:val="6"/>
      <w:ind w:right="200" w:firstLine="1000" w:firstLineChars="500"/>
      <w:jc w:val="both"/>
      <w:rPr>
        <w:rFonts w:cs="Times New Roman"/>
        <w:lang w:eastAsia="zh-CN"/>
      </w:rPr>
    </w:pPr>
    <w:r>
      <w:rPr>
        <w:rFonts w:hint="eastAsia" w:ascii="Arial" w:hAnsi="Arial" w:cs="宋体"/>
        <w:sz w:val="20"/>
        <w:szCs w:val="20"/>
        <w:lang w:eastAsia="zh-CN"/>
      </w:rPr>
      <w:t>　　　　　　　　　　　　　　　　　　　　　　　　　　　伦理审查编号(IRB Number)</w:t>
    </w:r>
    <w:r>
      <w:rPr>
        <w:rFonts w:ascii="Arial" w:hAnsi="Arial" w:cs="Arial"/>
        <w:sz w:val="20"/>
        <w:szCs w:val="20"/>
        <w:u w:val="single"/>
        <w:lang w:eastAsia="zh-CN"/>
      </w:rPr>
      <w:t xml:space="preserve"> </w:t>
    </w:r>
    <w:ins w:id="0" w:author="WPS_1528178043" w:date="2024-04-03T16:30:00Z">
      <w:r>
        <w:rPr>
          <w:rFonts w:hint="eastAsia" w:ascii="Arial" w:hAnsi="Arial" w:cs="Arial"/>
          <w:sz w:val="20"/>
          <w:szCs w:val="20"/>
          <w:u w:val="single"/>
          <w:lang w:eastAsia="zh-CN"/>
        </w:rPr>
        <w:t xml:space="preserve"> </w:t>
      </w:r>
    </w:ins>
    <w:r>
      <w:rPr>
        <w:rFonts w:ascii="Arial" w:hAnsi="Arial" w:cs="Arial"/>
        <w:sz w:val="20"/>
        <w:szCs w:val="20"/>
        <w:u w:val="single"/>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106F2"/>
    <w:multiLevelType w:val="multilevel"/>
    <w:tmpl w:val="1BB106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8ADE3ED"/>
    <w:multiLevelType w:val="singleLevel"/>
    <w:tmpl w:val="48ADE3ED"/>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28178043">
    <w15:presenceInfo w15:providerId="None" w15:userId="WPS_1528178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YTdiOWQwMGE1MmJkYzVjZmMxZjNjNzJkYmJiNGIifQ=="/>
  </w:docVars>
  <w:rsids>
    <w:rsidRoot w:val="00186D95"/>
    <w:rsid w:val="00007280"/>
    <w:rsid w:val="0001041B"/>
    <w:rsid w:val="00065D02"/>
    <w:rsid w:val="00071805"/>
    <w:rsid w:val="0007682D"/>
    <w:rsid w:val="00077171"/>
    <w:rsid w:val="000D3578"/>
    <w:rsid w:val="000F40BA"/>
    <w:rsid w:val="00110CE7"/>
    <w:rsid w:val="0017354C"/>
    <w:rsid w:val="00186D95"/>
    <w:rsid w:val="00192645"/>
    <w:rsid w:val="001C0D64"/>
    <w:rsid w:val="001E4B02"/>
    <w:rsid w:val="001F5387"/>
    <w:rsid w:val="00252F03"/>
    <w:rsid w:val="00282984"/>
    <w:rsid w:val="002A29AC"/>
    <w:rsid w:val="002B2578"/>
    <w:rsid w:val="002B2787"/>
    <w:rsid w:val="002B7EB1"/>
    <w:rsid w:val="0030754C"/>
    <w:rsid w:val="00313EE0"/>
    <w:rsid w:val="003228C0"/>
    <w:rsid w:val="00335F3E"/>
    <w:rsid w:val="00342850"/>
    <w:rsid w:val="00343CAD"/>
    <w:rsid w:val="0034605F"/>
    <w:rsid w:val="00354F70"/>
    <w:rsid w:val="00393901"/>
    <w:rsid w:val="003A3BC8"/>
    <w:rsid w:val="003B19BB"/>
    <w:rsid w:val="003E308B"/>
    <w:rsid w:val="004068DE"/>
    <w:rsid w:val="0043128B"/>
    <w:rsid w:val="00447C5D"/>
    <w:rsid w:val="00455A7D"/>
    <w:rsid w:val="00472BA1"/>
    <w:rsid w:val="004B5CB7"/>
    <w:rsid w:val="004C586A"/>
    <w:rsid w:val="004D029C"/>
    <w:rsid w:val="004E3134"/>
    <w:rsid w:val="004F00BD"/>
    <w:rsid w:val="00502618"/>
    <w:rsid w:val="00503A6A"/>
    <w:rsid w:val="0051347B"/>
    <w:rsid w:val="0051474B"/>
    <w:rsid w:val="005344D2"/>
    <w:rsid w:val="00546164"/>
    <w:rsid w:val="00554233"/>
    <w:rsid w:val="005747C8"/>
    <w:rsid w:val="00581183"/>
    <w:rsid w:val="00581EF6"/>
    <w:rsid w:val="005F44B3"/>
    <w:rsid w:val="006438F9"/>
    <w:rsid w:val="00694D61"/>
    <w:rsid w:val="006A6C63"/>
    <w:rsid w:val="006C120A"/>
    <w:rsid w:val="006C1C92"/>
    <w:rsid w:val="006E23E1"/>
    <w:rsid w:val="0071154B"/>
    <w:rsid w:val="007170DB"/>
    <w:rsid w:val="00720C03"/>
    <w:rsid w:val="00724F8A"/>
    <w:rsid w:val="0072797B"/>
    <w:rsid w:val="007402CA"/>
    <w:rsid w:val="00780282"/>
    <w:rsid w:val="00783B0E"/>
    <w:rsid w:val="00795A85"/>
    <w:rsid w:val="007E7BA3"/>
    <w:rsid w:val="008030D0"/>
    <w:rsid w:val="00805E6E"/>
    <w:rsid w:val="008202E1"/>
    <w:rsid w:val="00824E7F"/>
    <w:rsid w:val="00863C0A"/>
    <w:rsid w:val="00882E33"/>
    <w:rsid w:val="0089100F"/>
    <w:rsid w:val="008A2735"/>
    <w:rsid w:val="008A275A"/>
    <w:rsid w:val="008C1842"/>
    <w:rsid w:val="008C1AD3"/>
    <w:rsid w:val="008C4350"/>
    <w:rsid w:val="008F2486"/>
    <w:rsid w:val="0090173A"/>
    <w:rsid w:val="0091597C"/>
    <w:rsid w:val="0092151E"/>
    <w:rsid w:val="009366E5"/>
    <w:rsid w:val="00973E1F"/>
    <w:rsid w:val="00995B38"/>
    <w:rsid w:val="009A0F14"/>
    <w:rsid w:val="009B42A4"/>
    <w:rsid w:val="009C668A"/>
    <w:rsid w:val="009D3F47"/>
    <w:rsid w:val="009D4B2B"/>
    <w:rsid w:val="009E591C"/>
    <w:rsid w:val="00A00B29"/>
    <w:rsid w:val="00A04305"/>
    <w:rsid w:val="00A04442"/>
    <w:rsid w:val="00A10375"/>
    <w:rsid w:val="00A1472D"/>
    <w:rsid w:val="00A15E83"/>
    <w:rsid w:val="00A21808"/>
    <w:rsid w:val="00A428B8"/>
    <w:rsid w:val="00A47F22"/>
    <w:rsid w:val="00A527DC"/>
    <w:rsid w:val="00A71373"/>
    <w:rsid w:val="00A76833"/>
    <w:rsid w:val="00AA2818"/>
    <w:rsid w:val="00AA33D0"/>
    <w:rsid w:val="00AD6FD4"/>
    <w:rsid w:val="00AD7A72"/>
    <w:rsid w:val="00B01442"/>
    <w:rsid w:val="00B23EFF"/>
    <w:rsid w:val="00B32616"/>
    <w:rsid w:val="00B3706E"/>
    <w:rsid w:val="00B43C79"/>
    <w:rsid w:val="00B45028"/>
    <w:rsid w:val="00B97CF6"/>
    <w:rsid w:val="00BA5EB7"/>
    <w:rsid w:val="00BB07B4"/>
    <w:rsid w:val="00BB4541"/>
    <w:rsid w:val="00BC24DC"/>
    <w:rsid w:val="00BC2A7F"/>
    <w:rsid w:val="00BD18B1"/>
    <w:rsid w:val="00BD2D1A"/>
    <w:rsid w:val="00C3734F"/>
    <w:rsid w:val="00C530B5"/>
    <w:rsid w:val="00C5686A"/>
    <w:rsid w:val="00C83F1C"/>
    <w:rsid w:val="00C91F4F"/>
    <w:rsid w:val="00CB056F"/>
    <w:rsid w:val="00CB738D"/>
    <w:rsid w:val="00CE66FD"/>
    <w:rsid w:val="00CF5720"/>
    <w:rsid w:val="00D13C29"/>
    <w:rsid w:val="00D21681"/>
    <w:rsid w:val="00D37AF2"/>
    <w:rsid w:val="00D53306"/>
    <w:rsid w:val="00D54F14"/>
    <w:rsid w:val="00D65F50"/>
    <w:rsid w:val="00D67F3B"/>
    <w:rsid w:val="00D764E6"/>
    <w:rsid w:val="00D846B9"/>
    <w:rsid w:val="00D90E97"/>
    <w:rsid w:val="00DC3764"/>
    <w:rsid w:val="00DC6DBB"/>
    <w:rsid w:val="00E00AC4"/>
    <w:rsid w:val="00E057AA"/>
    <w:rsid w:val="00E10A82"/>
    <w:rsid w:val="00E15C41"/>
    <w:rsid w:val="00E37D55"/>
    <w:rsid w:val="00E41ADB"/>
    <w:rsid w:val="00E50AAF"/>
    <w:rsid w:val="00E5320C"/>
    <w:rsid w:val="00E63238"/>
    <w:rsid w:val="00E70E47"/>
    <w:rsid w:val="00E84841"/>
    <w:rsid w:val="00EA3DAA"/>
    <w:rsid w:val="00EA6469"/>
    <w:rsid w:val="00EB28E5"/>
    <w:rsid w:val="00EC2C2F"/>
    <w:rsid w:val="00EC6E70"/>
    <w:rsid w:val="00ED19C6"/>
    <w:rsid w:val="00EE13FC"/>
    <w:rsid w:val="00EE7185"/>
    <w:rsid w:val="00EF05BC"/>
    <w:rsid w:val="00F14C8C"/>
    <w:rsid w:val="00F70089"/>
    <w:rsid w:val="00F707E9"/>
    <w:rsid w:val="00FE20D6"/>
    <w:rsid w:val="00FF6E52"/>
    <w:rsid w:val="00FF7531"/>
    <w:rsid w:val="02D06F2C"/>
    <w:rsid w:val="04FD623C"/>
    <w:rsid w:val="057E3312"/>
    <w:rsid w:val="065F2600"/>
    <w:rsid w:val="06661F8B"/>
    <w:rsid w:val="06CF19BA"/>
    <w:rsid w:val="072126BE"/>
    <w:rsid w:val="08362206"/>
    <w:rsid w:val="09500754"/>
    <w:rsid w:val="09B671FF"/>
    <w:rsid w:val="0B813EEC"/>
    <w:rsid w:val="0C3F34AF"/>
    <w:rsid w:val="0C52109C"/>
    <w:rsid w:val="0C5B4ED4"/>
    <w:rsid w:val="0EEB1D0A"/>
    <w:rsid w:val="10AB2BE5"/>
    <w:rsid w:val="11F363FF"/>
    <w:rsid w:val="136F49F2"/>
    <w:rsid w:val="13ED52C0"/>
    <w:rsid w:val="14831467"/>
    <w:rsid w:val="15034E08"/>
    <w:rsid w:val="155B5497"/>
    <w:rsid w:val="15961DF8"/>
    <w:rsid w:val="16E32B9D"/>
    <w:rsid w:val="175862F1"/>
    <w:rsid w:val="18BA10FD"/>
    <w:rsid w:val="195F43AD"/>
    <w:rsid w:val="19CE5CE6"/>
    <w:rsid w:val="1B3B6D4C"/>
    <w:rsid w:val="1C9D2600"/>
    <w:rsid w:val="1D322C47"/>
    <w:rsid w:val="1D6210C5"/>
    <w:rsid w:val="1F135208"/>
    <w:rsid w:val="24046325"/>
    <w:rsid w:val="24102138"/>
    <w:rsid w:val="24236BDA"/>
    <w:rsid w:val="26257624"/>
    <w:rsid w:val="2BB44CEA"/>
    <w:rsid w:val="2BD561F6"/>
    <w:rsid w:val="2BF235A7"/>
    <w:rsid w:val="2C654E5E"/>
    <w:rsid w:val="2C825DAA"/>
    <w:rsid w:val="2D1A688D"/>
    <w:rsid w:val="3028070E"/>
    <w:rsid w:val="316F0A25"/>
    <w:rsid w:val="319331E3"/>
    <w:rsid w:val="3393072B"/>
    <w:rsid w:val="33BC2671"/>
    <w:rsid w:val="34774220"/>
    <w:rsid w:val="348A543F"/>
    <w:rsid w:val="3BB064FC"/>
    <w:rsid w:val="3D864DFE"/>
    <w:rsid w:val="3DC0045B"/>
    <w:rsid w:val="40063B98"/>
    <w:rsid w:val="41E50BAA"/>
    <w:rsid w:val="41F06F3B"/>
    <w:rsid w:val="43CA7AC6"/>
    <w:rsid w:val="44015A22"/>
    <w:rsid w:val="482E4477"/>
    <w:rsid w:val="49994D4E"/>
    <w:rsid w:val="4AD0284C"/>
    <w:rsid w:val="4B211352"/>
    <w:rsid w:val="4B303B6B"/>
    <w:rsid w:val="4C0B6D51"/>
    <w:rsid w:val="4C3E2A23"/>
    <w:rsid w:val="4D35680F"/>
    <w:rsid w:val="4D742AA0"/>
    <w:rsid w:val="506D01FF"/>
    <w:rsid w:val="52376571"/>
    <w:rsid w:val="544A055A"/>
    <w:rsid w:val="54886D3A"/>
    <w:rsid w:val="554219EC"/>
    <w:rsid w:val="55D05DD8"/>
    <w:rsid w:val="57A9565E"/>
    <w:rsid w:val="5AE625AD"/>
    <w:rsid w:val="5D677E98"/>
    <w:rsid w:val="5E127261"/>
    <w:rsid w:val="5E546DD1"/>
    <w:rsid w:val="5F0223ED"/>
    <w:rsid w:val="5F857143"/>
    <w:rsid w:val="62636276"/>
    <w:rsid w:val="63516C64"/>
    <w:rsid w:val="65FB38DF"/>
    <w:rsid w:val="664D45E3"/>
    <w:rsid w:val="683346B7"/>
    <w:rsid w:val="69054B5C"/>
    <w:rsid w:val="6D7640A6"/>
    <w:rsid w:val="6FD36103"/>
    <w:rsid w:val="72AA58AC"/>
    <w:rsid w:val="740E2F75"/>
    <w:rsid w:val="757D0BCD"/>
    <w:rsid w:val="759407F3"/>
    <w:rsid w:val="76622145"/>
    <w:rsid w:val="7728448C"/>
    <w:rsid w:val="77AD2167"/>
    <w:rsid w:val="78A60180"/>
    <w:rsid w:val="79BD0A4B"/>
    <w:rsid w:val="7AB77B60"/>
    <w:rsid w:val="7CEF1D89"/>
    <w:rsid w:val="7D5939B7"/>
    <w:rsid w:val="7F0A5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宋体" w:cs="Times"/>
      <w:sz w:val="24"/>
      <w:szCs w:val="24"/>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iPriority w:val="0"/>
    <w:rPr>
      <w:sz w:val="20"/>
      <w:szCs w:val="20"/>
    </w:rPr>
  </w:style>
  <w:style w:type="paragraph" w:styleId="3">
    <w:name w:val="Body Text 3"/>
    <w:basedOn w:val="1"/>
    <w:link w:val="16"/>
    <w:qFormat/>
    <w:uiPriority w:val="0"/>
    <w:pPr>
      <w:spacing w:after="120"/>
    </w:pPr>
    <w:rPr>
      <w:sz w:val="16"/>
      <w:szCs w:val="16"/>
    </w:rPr>
  </w:style>
  <w:style w:type="paragraph" w:styleId="4">
    <w:name w:val="Balloon Text"/>
    <w:basedOn w:val="1"/>
    <w:link w:val="19"/>
    <w:unhideWhenUsed/>
    <w:uiPriority w:val="99"/>
    <w:rPr>
      <w:sz w:val="18"/>
      <w:szCs w:val="18"/>
    </w:rPr>
  </w:style>
  <w:style w:type="paragraph" w:styleId="5">
    <w:name w:val="footer"/>
    <w:basedOn w:val="1"/>
    <w:link w:val="17"/>
    <w:qFormat/>
    <w:uiPriority w:val="0"/>
    <w:pPr>
      <w:tabs>
        <w:tab w:val="center" w:pos="4320"/>
        <w:tab w:val="right" w:pos="8640"/>
      </w:tabs>
    </w:pPr>
  </w:style>
  <w:style w:type="paragraph" w:styleId="6">
    <w:name w:val="header"/>
    <w:basedOn w:val="1"/>
    <w:link w:val="18"/>
    <w:qFormat/>
    <w:uiPriority w:val="0"/>
    <w:pPr>
      <w:tabs>
        <w:tab w:val="center" w:pos="4320"/>
        <w:tab w:val="right" w:pos="8640"/>
      </w:tabs>
    </w:pPr>
  </w:style>
  <w:style w:type="paragraph" w:styleId="7">
    <w:name w:val="Normal (Web)"/>
    <w:basedOn w:val="1"/>
    <w:unhideWhenUsed/>
    <w:qFormat/>
    <w:uiPriority w:val="99"/>
    <w:pPr>
      <w:spacing w:beforeAutospacing="1" w:afterAutospacing="1"/>
    </w:pPr>
    <w:rPr>
      <w:lang w:eastAsia="zh-CN"/>
    </w:rPr>
  </w:style>
  <w:style w:type="character" w:styleId="10">
    <w:name w:val="page number"/>
    <w:basedOn w:val="9"/>
    <w:qFormat/>
    <w:uiPriority w:val="0"/>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styleId="13">
    <w:name w:val="annotation reference"/>
    <w:uiPriority w:val="99"/>
    <w:rPr>
      <w:sz w:val="21"/>
      <w:szCs w:val="21"/>
    </w:rPr>
  </w:style>
  <w:style w:type="paragraph" w:customStyle="1" w:styleId="14">
    <w:name w:val="_Style 12"/>
    <w:basedOn w:val="1"/>
    <w:next w:val="1"/>
    <w:uiPriority w:val="0"/>
    <w:pPr>
      <w:pBdr>
        <w:top w:val="single" w:color="auto" w:sz="6" w:space="1"/>
      </w:pBdr>
      <w:jc w:val="center"/>
    </w:pPr>
    <w:rPr>
      <w:rFonts w:ascii="Arial"/>
      <w:vanish/>
      <w:sz w:val="16"/>
    </w:rPr>
  </w:style>
  <w:style w:type="character" w:customStyle="1" w:styleId="15">
    <w:name w:val="批注文字 字符"/>
    <w:basedOn w:val="9"/>
    <w:link w:val="2"/>
    <w:semiHidden/>
    <w:qFormat/>
    <w:uiPriority w:val="0"/>
    <w:rPr>
      <w:rFonts w:ascii="Times" w:hAnsi="Times" w:eastAsia="宋体" w:cs="Times"/>
      <w:kern w:val="0"/>
      <w:sz w:val="20"/>
      <w:szCs w:val="20"/>
      <w:lang w:eastAsia="en-US"/>
    </w:rPr>
  </w:style>
  <w:style w:type="character" w:customStyle="1" w:styleId="16">
    <w:name w:val="正文文本 3 字符"/>
    <w:basedOn w:val="9"/>
    <w:link w:val="3"/>
    <w:uiPriority w:val="0"/>
    <w:rPr>
      <w:rFonts w:ascii="Times" w:hAnsi="Times" w:eastAsia="宋体" w:cs="Times"/>
      <w:kern w:val="0"/>
      <w:sz w:val="16"/>
      <w:szCs w:val="16"/>
      <w:lang w:eastAsia="en-US"/>
    </w:rPr>
  </w:style>
  <w:style w:type="character" w:customStyle="1" w:styleId="17">
    <w:name w:val="页脚 字符"/>
    <w:basedOn w:val="9"/>
    <w:link w:val="5"/>
    <w:qFormat/>
    <w:uiPriority w:val="0"/>
    <w:rPr>
      <w:rFonts w:ascii="Times" w:hAnsi="Times" w:eastAsia="宋体" w:cs="Times"/>
      <w:kern w:val="0"/>
      <w:sz w:val="24"/>
      <w:szCs w:val="24"/>
      <w:lang w:eastAsia="en-US"/>
    </w:rPr>
  </w:style>
  <w:style w:type="character" w:customStyle="1" w:styleId="18">
    <w:name w:val="页眉 字符"/>
    <w:basedOn w:val="9"/>
    <w:link w:val="6"/>
    <w:qFormat/>
    <w:uiPriority w:val="0"/>
    <w:rPr>
      <w:rFonts w:ascii="Times" w:hAnsi="Times" w:eastAsia="宋体" w:cs="Times"/>
      <w:kern w:val="0"/>
      <w:sz w:val="24"/>
      <w:szCs w:val="24"/>
      <w:lang w:eastAsia="en-US"/>
    </w:rPr>
  </w:style>
  <w:style w:type="character" w:customStyle="1" w:styleId="19">
    <w:name w:val="批注框文本 字符"/>
    <w:basedOn w:val="9"/>
    <w:link w:val="4"/>
    <w:semiHidden/>
    <w:uiPriority w:val="99"/>
    <w:rPr>
      <w:rFonts w:ascii="Times" w:hAnsi="Times" w:eastAsia="宋体" w:cs="Times"/>
      <w:kern w:val="0"/>
      <w:sz w:val="18"/>
      <w:szCs w:val="18"/>
      <w:lang w:eastAsia="en-US"/>
    </w:rPr>
  </w:style>
  <w:style w:type="paragraph" w:styleId="20">
    <w:name w:val="List Paragraph"/>
    <w:basedOn w:val="1"/>
    <w:qFormat/>
    <w:uiPriority w:val="99"/>
    <w:pPr>
      <w:ind w:firstLine="420" w:firstLineChars="200"/>
    </w:pPr>
  </w:style>
  <w:style w:type="paragraph" w:customStyle="1" w:styleId="21">
    <w:name w:val="EndNote Bibliography"/>
    <w:basedOn w:val="1"/>
    <w:qFormat/>
    <w:uiPriority w:val="0"/>
    <w:pPr>
      <w:jc w:val="center"/>
    </w:pPr>
    <w:rPr>
      <w:rFonts w:cs="Calibri"/>
      <w:sz w:val="20"/>
    </w:rPr>
  </w:style>
  <w:style w:type="paragraph" w:customStyle="1" w:styleId="22">
    <w:name w:val="修订1"/>
    <w:hidden/>
    <w:unhideWhenUsed/>
    <w:uiPriority w:val="99"/>
    <w:rPr>
      <w:rFonts w:ascii="Times" w:hAnsi="Times" w:eastAsia="宋体" w:cs="Times"/>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89F3C-1BFB-4DEA-8982-B5168293F21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615</Words>
  <Characters>1734</Characters>
  <Lines>128</Lines>
  <Paragraphs>81</Paragraphs>
  <TotalTime>5</TotalTime>
  <ScaleCrop>false</ScaleCrop>
  <LinksUpToDate>false</LinksUpToDate>
  <CharactersWithSpaces>1978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2025-09-25T06:39:00Z</dcterms:created>
  <dc:creator>duboqi</dc:creator>
  <cp:lastModifiedBy>ReviewerPYL</cp:lastModifiedBy>
  <cp:lastPrinted>2014-06-12T07:11:00Z</cp:lastPrinted>
  <dcterms:modified xsi:type="dcterms:W3CDTF">2025-09-25T07:05:45Z</dcterms:modified>
  <dc:title>北京师范大学心理学院实验伦理审查表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88A17AA0789B49FFA594E4BA3CB4BDFF_13</vt:lpwstr>
  </property>
  <property fmtid="{D5CDD505-2E9C-101B-9397-08002B2CF9AE}" pid="4" name="KSOTemplateDocerSaveRecord">
    <vt:lpwstr>eyJoZGlkIjoiYjkyZmNhZmMwYTRkMzdjNDc0ZDBiODA4ZTNmNjg2YzYiLCJ1c2VySWQiOiIzNzYxNjYxNzEifQ==</vt:lpwstr>
  </property>
</Properties>
</file>