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0" w:type="auto"/>
        <w:tblInd w:w="19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4150"/>
        <w:gridCol w:w="622"/>
        <w:gridCol w:w="620"/>
        <w:gridCol w:w="5426"/>
      </w:tblGrid>
      <w:tr w14:paraId="61F749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6" w:hRule="atLeast"/>
        </w:trPr>
        <w:tc>
          <w:tcPr>
            <w:tcW w:w="0" w:type="auto"/>
            <w:gridSpan w:val="4"/>
            <w:tcBorders>
              <w:top w:val="single" w:color="auto" w:sz="6" w:space="0"/>
              <w:left w:val="single" w:color="auto" w:sz="6" w:space="0"/>
              <w:bottom w:val="single" w:color="auto" w:sz="6" w:space="0"/>
              <w:right w:val="single" w:color="auto" w:sz="6" w:space="0"/>
            </w:tcBorders>
            <w:vAlign w:val="center"/>
          </w:tcPr>
          <w:p w14:paraId="6B04FE93">
            <w:pPr>
              <w:jc w:val="center"/>
              <w:rPr>
                <w:rFonts w:ascii="Times New Roman" w:hAnsi="Times New Roman" w:cs="宋体"/>
                <w:b/>
                <w:bCs/>
                <w:sz w:val="28"/>
                <w:szCs w:val="28"/>
                <w:lang w:eastAsia="zh-CN"/>
              </w:rPr>
            </w:pPr>
            <w:bookmarkStart w:id="0" w:name="OLE_LINK9"/>
            <w:bookmarkStart w:id="1" w:name="OLE_LINK10"/>
            <w:bookmarkStart w:id="2" w:name="OLE_LINK7"/>
            <w:bookmarkStart w:id="3" w:name="OLE_LINK8"/>
            <w:r>
              <w:rPr>
                <w:rFonts w:hint="eastAsia" w:ascii="宋体" w:hAnsi="宋体" w:cs="宋体"/>
                <w:b/>
                <w:bCs/>
                <w:sz w:val="32"/>
                <w:szCs w:val="28"/>
                <w:lang w:eastAsia="zh-CN"/>
              </w:rPr>
              <w:t>中国海洋大学外国语学院实验伦理审查表</w:t>
            </w:r>
            <w:bookmarkEnd w:id="0"/>
            <w:bookmarkEnd w:id="1"/>
          </w:p>
          <w:bookmarkEnd w:id="2"/>
          <w:bookmarkEnd w:id="3"/>
          <w:p w14:paraId="39A74B0F">
            <w:pPr>
              <w:jc w:val="center"/>
              <w:rPr>
                <w:rFonts w:ascii="Times New Roman" w:hAnsi="Times New Roman" w:cs="Times New Roman"/>
                <w:b/>
                <w:bCs/>
                <w:w w:val="50"/>
                <w:sz w:val="28"/>
                <w:szCs w:val="28"/>
                <w:lang w:eastAsia="zh-CN"/>
              </w:rPr>
            </w:pPr>
          </w:p>
        </w:tc>
      </w:tr>
      <w:tr w14:paraId="2CF3BC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6" w:hRule="atLeast"/>
        </w:trPr>
        <w:tc>
          <w:tcPr>
            <w:tcW w:w="0" w:type="auto"/>
            <w:gridSpan w:val="4"/>
            <w:tcBorders>
              <w:top w:val="single" w:color="auto" w:sz="6" w:space="0"/>
              <w:left w:val="single" w:color="auto" w:sz="6" w:space="0"/>
              <w:bottom w:val="single" w:color="auto" w:sz="6" w:space="0"/>
              <w:right w:val="single" w:color="auto" w:sz="6" w:space="0"/>
            </w:tcBorders>
            <w:vAlign w:val="center"/>
          </w:tcPr>
          <w:p w14:paraId="66C9BA29">
            <w:pPr>
              <w:tabs>
                <w:tab w:val="left" w:pos="270"/>
              </w:tabs>
              <w:spacing w:before="20" w:after="20"/>
              <w:jc w:val="both"/>
              <w:rPr>
                <w:rFonts w:hint="eastAsia" w:ascii="Arial" w:hAnsi="Arial" w:cs="Arial"/>
                <w:b/>
                <w:bCs/>
                <w:sz w:val="21"/>
                <w:szCs w:val="21"/>
                <w:lang w:val="en-US" w:eastAsia="zh-CN"/>
              </w:rPr>
            </w:pPr>
            <w:r>
              <w:rPr>
                <w:rFonts w:hint="eastAsia" w:ascii="Arial" w:hAnsi="Arial" w:cs="Arial"/>
                <w:b/>
                <w:bCs/>
                <w:sz w:val="21"/>
                <w:szCs w:val="21"/>
                <w:lang w:val="en-US" w:eastAsia="zh-CN"/>
              </w:rPr>
              <w:t>1.课题题目</w:t>
            </w:r>
          </w:p>
          <w:p w14:paraId="0BD0875A">
            <w:pPr>
              <w:tabs>
                <w:tab w:val="left" w:pos="270"/>
              </w:tabs>
              <w:spacing w:before="20" w:after="20"/>
              <w:jc w:val="both"/>
              <w:rPr>
                <w:rFonts w:hint="eastAsia" w:ascii="Arial" w:hAnsi="Arial" w:cs="Arial"/>
                <w:b/>
                <w:bCs/>
                <w:sz w:val="21"/>
                <w:szCs w:val="21"/>
                <w:lang w:val="en-US" w:eastAsia="zh-CN"/>
              </w:rPr>
            </w:pPr>
          </w:p>
          <w:p w14:paraId="63F79A9F">
            <w:pPr>
              <w:tabs>
                <w:tab w:val="left" w:pos="270"/>
              </w:tabs>
              <w:spacing w:before="20" w:after="20"/>
              <w:jc w:val="both"/>
              <w:rPr>
                <w:rFonts w:hint="eastAsia" w:ascii="Arial" w:hAnsi="Arial" w:cs="Arial"/>
                <w:b/>
                <w:bCs/>
                <w:sz w:val="21"/>
                <w:szCs w:val="21"/>
                <w:lang w:val="en-US" w:eastAsia="zh-CN"/>
              </w:rPr>
            </w:pPr>
          </w:p>
        </w:tc>
      </w:tr>
      <w:tr w14:paraId="756F7A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6" w:hRule="atLeast"/>
        </w:trPr>
        <w:tc>
          <w:tcPr>
            <w:tcW w:w="0" w:type="auto"/>
            <w:gridSpan w:val="4"/>
            <w:tcBorders>
              <w:top w:val="single" w:color="auto" w:sz="6" w:space="0"/>
              <w:left w:val="single" w:color="auto" w:sz="6" w:space="0"/>
              <w:bottom w:val="single" w:color="auto" w:sz="6" w:space="0"/>
              <w:right w:val="single" w:color="auto" w:sz="6" w:space="0"/>
            </w:tcBorders>
            <w:vAlign w:val="center"/>
          </w:tcPr>
          <w:p w14:paraId="468D7DB3">
            <w:pPr>
              <w:tabs>
                <w:tab w:val="left" w:pos="270"/>
              </w:tabs>
              <w:spacing w:before="20" w:after="20"/>
              <w:jc w:val="both"/>
              <w:rPr>
                <w:rFonts w:hint="default" w:ascii="Arial" w:hAnsi="Arial" w:cs="Arial"/>
                <w:b/>
                <w:bCs/>
                <w:sz w:val="21"/>
                <w:szCs w:val="21"/>
                <w:lang w:val="en-US" w:eastAsia="zh-CN"/>
              </w:rPr>
            </w:pPr>
            <w:r>
              <w:rPr>
                <w:rFonts w:hint="eastAsia" w:ascii="Arial" w:hAnsi="Arial" w:cs="Arial"/>
                <w:b/>
                <w:bCs/>
                <w:sz w:val="21"/>
                <w:szCs w:val="21"/>
                <w:lang w:val="en-US" w:eastAsia="zh-CN"/>
              </w:rPr>
              <w:t>2.基本信息</w:t>
            </w:r>
          </w:p>
        </w:tc>
      </w:tr>
      <w:tr w14:paraId="285982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7" w:hRule="atLeast"/>
        </w:trPr>
        <w:tc>
          <w:tcPr>
            <w:tcW w:w="0" w:type="auto"/>
            <w:gridSpan w:val="4"/>
            <w:tcBorders>
              <w:top w:val="single" w:color="auto" w:sz="6" w:space="0"/>
              <w:left w:val="single" w:color="auto" w:sz="6" w:space="0"/>
              <w:bottom w:val="dashSmallGap" w:color="auto" w:sz="4" w:space="0"/>
              <w:right w:val="single" w:color="auto" w:sz="6" w:space="0"/>
            </w:tcBorders>
            <w:vAlign w:val="center"/>
          </w:tcPr>
          <w:p w14:paraId="591C28E3">
            <w:pPr>
              <w:tabs>
                <w:tab w:val="left" w:pos="270"/>
              </w:tabs>
              <w:spacing w:before="20" w:after="20"/>
              <w:jc w:val="both"/>
              <w:rPr>
                <w:rFonts w:hint="eastAsia" w:ascii="宋体" w:hAnsi="宋体" w:cs="宋体"/>
                <w:b/>
                <w:bCs/>
                <w:color w:val="FF0000"/>
                <w:szCs w:val="28"/>
                <w:lang w:eastAsia="zh-CN"/>
              </w:rPr>
            </w:pPr>
            <w:r>
              <w:rPr>
                <w:rFonts w:hint="eastAsia" w:ascii="Arial" w:hAnsi="Arial" w:cs="Arial"/>
                <w:b/>
                <w:bCs/>
                <w:sz w:val="21"/>
                <w:szCs w:val="21"/>
                <w:lang w:val="en-US" w:eastAsia="zh-CN"/>
              </w:rPr>
              <w:t>2</w:t>
            </w:r>
            <w:r>
              <w:rPr>
                <w:rFonts w:ascii="Arial" w:hAnsi="Arial" w:cs="Arial"/>
                <w:b/>
                <w:bCs/>
                <w:sz w:val="21"/>
                <w:szCs w:val="21"/>
                <w:lang w:eastAsia="zh-CN"/>
              </w:rPr>
              <w:t>a.</w:t>
            </w:r>
            <w:r>
              <w:rPr>
                <w:rFonts w:ascii="Arial" w:hAnsi="Arial" w:cs="Arial"/>
                <w:b/>
                <w:bCs/>
                <w:sz w:val="21"/>
                <w:szCs w:val="21"/>
                <w:lang w:eastAsia="zh-CN"/>
              </w:rPr>
              <w:tab/>
            </w:r>
            <w:r>
              <w:rPr>
                <w:rFonts w:hint="eastAsia" w:ascii="Arial" w:hAnsi="Arial" w:cs="宋体"/>
                <w:b/>
                <w:bCs/>
                <w:sz w:val="21"/>
                <w:szCs w:val="21"/>
                <w:lang w:eastAsia="zh-CN"/>
              </w:rPr>
              <w:t>研究负责人</w:t>
            </w:r>
          </w:p>
        </w:tc>
      </w:tr>
      <w:tr w14:paraId="3C3331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2" w:hRule="atLeast"/>
        </w:trPr>
        <w:tc>
          <w:tcPr>
            <w:tcW w:w="0" w:type="auto"/>
            <w:gridSpan w:val="4"/>
            <w:tcBorders>
              <w:top w:val="dashSmallGap" w:color="auto" w:sz="4" w:space="0"/>
              <w:left w:val="single" w:color="auto" w:sz="6" w:space="0"/>
              <w:bottom w:val="dashSmallGap" w:color="auto" w:sz="4" w:space="0"/>
              <w:right w:val="single" w:color="auto" w:sz="6" w:space="0"/>
            </w:tcBorders>
            <w:vAlign w:val="center"/>
          </w:tcPr>
          <w:p w14:paraId="0CF80A76">
            <w:pPr>
              <w:tabs>
                <w:tab w:val="left" w:pos="270"/>
              </w:tabs>
              <w:ind w:left="274" w:hanging="274"/>
              <w:jc w:val="both"/>
              <w:rPr>
                <w:rFonts w:ascii="Arial" w:hAnsi="Arial" w:cs="宋体"/>
                <w:b/>
                <w:sz w:val="20"/>
                <w:szCs w:val="21"/>
                <w:lang w:eastAsia="zh-CN"/>
              </w:rPr>
            </w:pPr>
            <w:r>
              <w:rPr>
                <w:rFonts w:hint="eastAsia" w:ascii="Arial" w:hAnsi="Arial" w:cs="宋体"/>
                <w:b/>
                <w:sz w:val="20"/>
                <w:szCs w:val="21"/>
                <w:lang w:eastAsia="zh-CN"/>
              </w:rPr>
              <w:t>姓名:</w:t>
            </w:r>
          </w:p>
          <w:p w14:paraId="22B606E5">
            <w:pPr>
              <w:tabs>
                <w:tab w:val="left" w:pos="270"/>
              </w:tabs>
              <w:ind w:left="274" w:hanging="274"/>
              <w:jc w:val="both"/>
              <w:rPr>
                <w:rFonts w:ascii="Arial" w:hAnsi="Arial" w:cs="Arial"/>
                <w:bCs/>
                <w:sz w:val="21"/>
                <w:szCs w:val="21"/>
                <w:lang w:eastAsia="zh-CN"/>
              </w:rPr>
            </w:pPr>
          </w:p>
        </w:tc>
      </w:tr>
      <w:tr w14:paraId="1A4AA8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3" w:hRule="atLeast"/>
        </w:trPr>
        <w:tc>
          <w:tcPr>
            <w:tcW w:w="0" w:type="auto"/>
            <w:gridSpan w:val="4"/>
            <w:tcBorders>
              <w:top w:val="dashSmallGap" w:color="auto" w:sz="4" w:space="0"/>
              <w:left w:val="single" w:color="auto" w:sz="6" w:space="0"/>
              <w:bottom w:val="dashSmallGap" w:color="auto" w:sz="4" w:space="0"/>
              <w:right w:val="single" w:color="auto" w:sz="6" w:space="0"/>
            </w:tcBorders>
            <w:vAlign w:val="center"/>
          </w:tcPr>
          <w:p w14:paraId="12F4FE41">
            <w:pPr>
              <w:spacing w:line="360" w:lineRule="auto"/>
              <w:jc w:val="both"/>
              <w:rPr>
                <w:b/>
                <w:sz w:val="20"/>
                <w:szCs w:val="21"/>
                <w:lang w:eastAsia="zh-CN"/>
              </w:rPr>
            </w:pPr>
            <w:r>
              <w:rPr>
                <w:rFonts w:hint="eastAsia" w:cs="宋体"/>
                <w:b/>
                <w:sz w:val="20"/>
                <w:szCs w:val="21"/>
                <w:lang w:eastAsia="zh-CN"/>
              </w:rPr>
              <w:t>单位:</w:t>
            </w:r>
          </w:p>
          <w:p w14:paraId="5BCAB836">
            <w:pPr>
              <w:pStyle w:val="20"/>
              <w:numPr>
                <w:ilvl w:val="0"/>
                <w:numId w:val="1"/>
              </w:numPr>
              <w:tabs>
                <w:tab w:val="left" w:pos="270"/>
              </w:tabs>
              <w:ind w:firstLineChars="0"/>
              <w:jc w:val="both"/>
              <w:rPr>
                <w:sz w:val="21"/>
                <w:szCs w:val="21"/>
                <w:lang w:eastAsia="zh-CN"/>
              </w:rPr>
            </w:pPr>
            <w:r>
              <w:rPr>
                <w:rFonts w:hint="eastAsia"/>
                <w:sz w:val="21"/>
                <w:szCs w:val="21"/>
                <w:lang w:eastAsia="zh-CN"/>
              </w:rPr>
              <w:t>中国海洋大学外国语学院</w:t>
            </w:r>
          </w:p>
          <w:p w14:paraId="0B09DD17">
            <w:pPr>
              <w:tabs>
                <w:tab w:val="left" w:pos="270"/>
              </w:tabs>
              <w:ind w:left="274" w:hanging="274"/>
              <w:jc w:val="both"/>
              <w:rPr>
                <w:sz w:val="21"/>
                <w:szCs w:val="21"/>
                <w:lang w:eastAsia="zh-CN"/>
              </w:rPr>
            </w:pPr>
          </w:p>
          <w:p w14:paraId="14737D4C">
            <w:pPr>
              <w:tabs>
                <w:tab w:val="left" w:pos="270"/>
              </w:tabs>
              <w:ind w:left="274" w:hanging="274"/>
              <w:jc w:val="both"/>
              <w:rPr>
                <w:sz w:val="21"/>
                <w:szCs w:val="21"/>
                <w:lang w:eastAsia="zh-CN"/>
              </w:rPr>
            </w:pPr>
            <w:r>
              <w:rPr>
                <w:sz w:val="21"/>
                <w:szCs w:val="21"/>
                <w:lang w:eastAsia="zh-CN"/>
              </w:rPr>
              <mc:AlternateContent>
                <mc:Choice Requires="wpg">
                  <w:drawing>
                    <wp:inline distT="0" distB="0" distL="0" distR="0">
                      <wp:extent cx="1778000" cy="238125"/>
                      <wp:effectExtent l="0" t="0" r="0" b="3175"/>
                      <wp:docPr id="2" name="Group 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778000" cy="238125"/>
                                <a:chOff x="0" y="0"/>
                                <a:chExt cx="2800" cy="375"/>
                              </a:xfrm>
                            </wpg:grpSpPr>
                            <wps:wsp>
                              <wps:cNvPr id="3" name="AutoShape 5"/>
                              <wps:cNvSpPr>
                                <a:spLocks noChangeAspect="1" noChangeArrowheads="1" noTextEdit="1"/>
                              </wps:cNvSpPr>
                              <wps:spPr bwMode="auto">
                                <a:xfrm>
                                  <a:off x="0" y="0"/>
                                  <a:ext cx="2800" cy="375"/>
                                </a:xfrm>
                                <a:prstGeom prst="rect">
                                  <a:avLst/>
                                </a:prstGeom>
                                <a:noFill/>
                              </wps:spPr>
                              <wps:bodyPr rot="0" vert="horz" wrap="square" lIns="91440" tIns="45720" rIns="91440" bIns="45720" anchor="t" anchorCtr="0" upright="1">
                                <a:noAutofit/>
                              </wps:bodyPr>
                            </wps:wsp>
                            <wps:wsp>
                              <wps:cNvPr id="4" name="Rectangle 7"/>
                              <wps:cNvSpPr>
                                <a:spLocks noChangeArrowheads="1"/>
                              </wps:cNvSpPr>
                              <wps:spPr bwMode="auto">
                                <a:xfrm>
                                  <a:off x="0" y="0"/>
                                  <a:ext cx="2760" cy="375"/>
                                </a:xfrm>
                                <a:prstGeom prst="rect">
                                  <a:avLst/>
                                </a:prstGeom>
                                <a:solidFill>
                                  <a:srgbClr val="FFFFFF"/>
                                </a:solidFill>
                                <a:ln>
                                  <a:noFill/>
                                </a:ln>
                              </wps:spPr>
                              <wps:bodyPr rot="0" vert="horz" wrap="square" lIns="91440" tIns="45720" rIns="91440" bIns="45720" anchor="t" anchorCtr="0" upright="1">
                                <a:noAutofit/>
                              </wps:bodyPr>
                            </wps:wsp>
                            <wps:wsp>
                              <wps:cNvPr id="5" name="Rectangle 8"/>
                              <wps:cNvSpPr>
                                <a:spLocks noChangeArrowheads="1"/>
                              </wps:cNvSpPr>
                              <wps:spPr bwMode="auto">
                                <a:xfrm>
                                  <a:off x="269" y="78"/>
                                  <a:ext cx="770" cy="285"/>
                                </a:xfrm>
                                <a:prstGeom prst="rect">
                                  <a:avLst/>
                                </a:prstGeom>
                                <a:noFill/>
                                <a:ln>
                                  <a:noFill/>
                                </a:ln>
                              </wps:spPr>
                              <wps:txbx>
                                <w:txbxContent>
                                  <w:p w14:paraId="035079D5">
                                    <w:r>
                                      <w:rPr>
                                        <w:rFonts w:hint="eastAsia" w:ascii="宋体" w:cs="宋体"/>
                                        <w:color w:val="000000"/>
                                        <w:sz w:val="22"/>
                                      </w:rPr>
                                      <w:t>其他 ：</w:t>
                                    </w:r>
                                  </w:p>
                                </w:txbxContent>
                              </wps:txbx>
                              <wps:bodyPr rot="0" vert="horz" wrap="none" lIns="0" tIns="0" rIns="0" bIns="0" anchor="t" anchorCtr="0" upright="1">
                                <a:spAutoFit/>
                              </wps:bodyPr>
                            </wps:wsp>
                          </wpg:wgp>
                        </a:graphicData>
                      </a:graphic>
                    </wp:inline>
                  </w:drawing>
                </mc:Choice>
                <mc:Fallback>
                  <w:pict>
                    <v:group id="Group 6" o:spid="_x0000_s1026" o:spt="203" style="height:18.75pt;width:140pt;" coordsize="2800,375" o:gfxdata="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">
                      <o:lock v:ext="edit" aspectratio="t"/>
                      <v:rect id="AutoShape 5" o:spid="_x0000_s1026" o:spt="1" style="position:absolute;left:0;top:0;height:375;width:2800;" filled="f" stroked="f" coordsize="21600,21600" o:gfxdata="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phKhvQAA&#10;ANoAAAAPAAAAAAAAAAEAIAAAACIAAABkcnMvZG93bnJldi54bWxQSwECFAAUAAAACACHTuJAMy8F&#10;njsAAAA5AAAAEAAAAAAAAAABACAAAAAMAQAAZHJzL3NoYXBleG1sLnhtbFBLBQYAAAAABgAGAFsB&#10;AAC2AwAAAAA=&#10;">
                        <v:fill on="f" focussize="0,0"/>
                        <v:stroke on="f"/>
                        <v:imagedata o:title=""/>
                        <o:lock v:ext="edit" text="t" aspectratio="t"/>
                      </v:rect>
                      <v:rect id="Rectangle 7" o:spid="_x0000_s1026" o:spt="1" style="position:absolute;left:0;top:0;height:375;width:2760;" fillcolor="#FFFFFF" filled="t" stroked="f" coordsize="21600,21600" o:gfxdata="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873bq8AAAA&#10;2gAAAA8AAAAAAAAAAQAgAAAAIgAAAGRycy9kb3ducmV2LnhtbFBLAQIUABQAAAAIAIdO4kAzLwWe&#10;OwAAADkAAAAQAAAAAAAAAAEAIAAAAAsBAABkcnMvc2hhcGV4bWwueG1sUEsFBgAAAAAGAAYAWwEA&#10;ALUDAAAAAA==&#10;">
                        <v:fill on="t" focussize="0,0"/>
                        <v:stroke on="f"/>
                        <v:imagedata o:title=""/>
                        <o:lock v:ext="edit" aspectratio="f"/>
                      </v:rect>
                      <v:rect id="Rectangle 8" o:spid="_x0000_s1026" o:spt="1" style="position:absolute;left:269;top:78;height:285;width:770;mso-wrap-style:none;" filled="f" stroked="f" coordsize="21600,21600" o:gfxdata="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NvdifbgAAADaAAAA&#10;DwAAAAAAAAABACAAAAAiAAAAZHJzL2Rvd25yZXYueG1sUEsBAhQAFAAAAAgAh07iQDMvBZ47AAAA&#10;OQAAABAAAAAAAAAAAQAgAAAABwEAAGRycy9zaGFwZXhtbC54bWxQSwUGAAAAAAYABgBbAQAAsQMA&#10;AAAA&#10;">
                        <v:fill on="f" focussize="0,0"/>
                        <v:stroke on="f"/>
                        <v:imagedata o:title=""/>
                        <o:lock v:ext="edit" aspectratio="f"/>
                        <v:textbox inset="0mm,0mm,0mm,0mm" style="mso-fit-shape-to-text:t;">
                          <w:txbxContent>
                            <w:p w14:paraId="035079D5">
                              <w:r>
                                <w:rPr>
                                  <w:rFonts w:hint="eastAsia" w:ascii="宋体" w:cs="宋体"/>
                                  <w:color w:val="000000"/>
                                  <w:sz w:val="22"/>
                                </w:rPr>
                                <w:t>其他 ：</w:t>
                              </w:r>
                            </w:p>
                          </w:txbxContent>
                        </v:textbox>
                      </v:rect>
                      <w10:wrap type="none"/>
                      <w10:anchorlock/>
                    </v:group>
                  </w:pict>
                </mc:Fallback>
              </mc:AlternateContent>
            </w:r>
            <w:r>
              <w:rPr>
                <w:sz w:val="21"/>
                <w:szCs w:val="21"/>
                <w:lang w:eastAsia="zh-CN"/>
              </w:rPr>
              <w:t xml:space="preserve"> </w:t>
            </w:r>
            <w:r>
              <w:rPr>
                <w:rFonts w:hint="eastAsia"/>
                <w:sz w:val="21"/>
                <w:szCs w:val="21"/>
                <w:lang w:eastAsia="zh-CN"/>
              </w:rPr>
              <w:t xml:space="preserve">    </w:t>
            </w:r>
          </w:p>
          <w:p w14:paraId="2D9A7A18">
            <w:pPr>
              <w:tabs>
                <w:tab w:val="left" w:pos="270"/>
              </w:tabs>
              <w:jc w:val="both"/>
              <w:rPr>
                <w:rFonts w:ascii="Arial" w:hAnsi="Arial" w:cs="Arial"/>
                <w:b/>
                <w:bCs/>
                <w:sz w:val="21"/>
                <w:szCs w:val="21"/>
                <w:lang w:eastAsia="zh-CN"/>
              </w:rPr>
            </w:pPr>
          </w:p>
        </w:tc>
      </w:tr>
      <w:tr w14:paraId="107C6D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6" w:hRule="atLeast"/>
        </w:trPr>
        <w:tc>
          <w:tcPr>
            <w:tcW w:w="0" w:type="auto"/>
            <w:gridSpan w:val="2"/>
            <w:tcBorders>
              <w:top w:val="dashSmallGap" w:color="auto" w:sz="4" w:space="0"/>
              <w:left w:val="single" w:color="auto" w:sz="6" w:space="0"/>
              <w:bottom w:val="dashSmallGap" w:color="auto" w:sz="4" w:space="0"/>
              <w:right w:val="dashSmallGap" w:color="auto" w:sz="4" w:space="0"/>
            </w:tcBorders>
            <w:vAlign w:val="center"/>
          </w:tcPr>
          <w:p w14:paraId="3D1C44E5">
            <w:pPr>
              <w:tabs>
                <w:tab w:val="left" w:pos="270"/>
              </w:tabs>
              <w:ind w:left="274" w:hanging="274"/>
              <w:jc w:val="both"/>
              <w:rPr>
                <w:lang w:eastAsia="zh-CN"/>
              </w:rPr>
            </w:pPr>
            <w:r>
              <w:rPr>
                <w:rFonts w:hint="eastAsia" w:ascii="Arial" w:hAnsi="Arial" w:cs="宋体"/>
                <w:b/>
                <w:sz w:val="18"/>
                <w:szCs w:val="21"/>
                <w:lang w:eastAsia="zh-CN"/>
              </w:rPr>
              <w:t>电话:</w:t>
            </w:r>
            <w:r>
              <w:rPr>
                <w:rFonts w:ascii="Arial" w:hAnsi="Arial" w:cs="Arial"/>
                <w:b/>
                <w:sz w:val="18"/>
                <w:szCs w:val="21"/>
                <w:lang w:eastAsia="zh-CN"/>
              </w:rPr>
              <w:t xml:space="preserve"> </w:t>
            </w:r>
          </w:p>
        </w:tc>
        <w:tc>
          <w:tcPr>
            <w:tcW w:w="0" w:type="auto"/>
            <w:gridSpan w:val="2"/>
            <w:tcBorders>
              <w:top w:val="dashSmallGap" w:color="auto" w:sz="4" w:space="0"/>
              <w:left w:val="dashSmallGap" w:color="auto" w:sz="4" w:space="0"/>
              <w:bottom w:val="dashSmallGap" w:color="auto" w:sz="4" w:space="0"/>
              <w:right w:val="single" w:color="auto" w:sz="6" w:space="0"/>
            </w:tcBorders>
            <w:vAlign w:val="center"/>
          </w:tcPr>
          <w:p w14:paraId="008BDBD0">
            <w:pPr>
              <w:tabs>
                <w:tab w:val="left" w:pos="270"/>
              </w:tabs>
              <w:ind w:left="274" w:hanging="274"/>
              <w:jc w:val="both"/>
              <w:rPr>
                <w:rFonts w:ascii="Arial" w:hAnsi="Arial" w:cs="Arial"/>
                <w:b/>
                <w:bCs/>
                <w:sz w:val="21"/>
                <w:szCs w:val="21"/>
                <w:lang w:eastAsia="zh-CN"/>
              </w:rPr>
            </w:pPr>
            <w:r>
              <w:rPr>
                <w:rFonts w:hint="eastAsia" w:ascii="Arial" w:hAnsi="Arial" w:cs="宋体"/>
                <w:b/>
                <w:sz w:val="18"/>
                <w:szCs w:val="21"/>
                <w:lang w:eastAsia="zh-CN"/>
              </w:rPr>
              <w:t>传真：</w:t>
            </w:r>
          </w:p>
        </w:tc>
      </w:tr>
      <w:tr w14:paraId="44ED69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0" w:type="auto"/>
            <w:gridSpan w:val="4"/>
            <w:tcBorders>
              <w:top w:val="dashSmallGap" w:color="auto" w:sz="4" w:space="0"/>
              <w:left w:val="single" w:color="auto" w:sz="6" w:space="0"/>
              <w:bottom w:val="single" w:color="auto" w:sz="6" w:space="0"/>
              <w:right w:val="single" w:color="auto" w:sz="6" w:space="0"/>
            </w:tcBorders>
            <w:vAlign w:val="center"/>
          </w:tcPr>
          <w:p w14:paraId="1073C8DC">
            <w:pPr>
              <w:tabs>
                <w:tab w:val="left" w:pos="270"/>
              </w:tabs>
              <w:spacing w:before="20" w:after="20"/>
              <w:jc w:val="both"/>
              <w:rPr>
                <w:rFonts w:ascii="Arial" w:hAnsi="Arial" w:cs="宋体"/>
                <w:b/>
                <w:sz w:val="18"/>
                <w:szCs w:val="21"/>
                <w:lang w:eastAsia="zh-CN"/>
              </w:rPr>
            </w:pPr>
            <w:r>
              <w:rPr>
                <w:rFonts w:ascii="Arial" w:hAnsi="Arial" w:cs="Arial"/>
                <w:b/>
                <w:sz w:val="18"/>
                <w:szCs w:val="21"/>
              </w:rPr>
              <w:t>E-MAIL</w:t>
            </w:r>
            <w:r>
              <w:rPr>
                <w:rFonts w:hint="eastAsia" w:ascii="Arial" w:hAnsi="Arial" w:cs="Arial"/>
                <w:b/>
                <w:sz w:val="18"/>
                <w:szCs w:val="21"/>
                <w:lang w:eastAsia="zh-CN"/>
              </w:rPr>
              <w:t>:</w:t>
            </w:r>
            <w:r>
              <w:rPr>
                <w:rFonts w:ascii="Arial" w:hAnsi="Arial" w:cs="Arial"/>
                <w:b/>
                <w:sz w:val="18"/>
                <w:szCs w:val="21"/>
                <w:lang w:eastAsia="zh-CN"/>
              </w:rPr>
              <w:t xml:space="preserve">  </w:t>
            </w:r>
          </w:p>
        </w:tc>
      </w:tr>
      <w:tr w14:paraId="2C1E90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6" w:hRule="atLeast"/>
        </w:trPr>
        <w:tc>
          <w:tcPr>
            <w:tcW w:w="0" w:type="auto"/>
            <w:gridSpan w:val="4"/>
            <w:tcBorders>
              <w:top w:val="single" w:color="auto" w:sz="6" w:space="0"/>
              <w:left w:val="single" w:color="auto" w:sz="6" w:space="0"/>
              <w:bottom w:val="dashSmallGap" w:color="auto" w:sz="4" w:space="0"/>
              <w:right w:val="single" w:color="auto" w:sz="6" w:space="0"/>
            </w:tcBorders>
            <w:vAlign w:val="center"/>
          </w:tcPr>
          <w:p w14:paraId="62F6AB82">
            <w:pPr>
              <w:spacing w:line="360" w:lineRule="auto"/>
              <w:jc w:val="both"/>
              <w:rPr>
                <w:rFonts w:ascii="Arial" w:hAnsi="Arial" w:cs="Arial"/>
                <w:color w:val="000000"/>
                <w:sz w:val="21"/>
                <w:szCs w:val="21"/>
                <w:lang w:eastAsia="zh-CN"/>
              </w:rPr>
            </w:pPr>
            <w:r>
              <w:rPr>
                <w:rFonts w:ascii="Arial" w:hAnsi="Arial" w:cs="Arial"/>
                <w:b/>
                <w:bCs/>
                <w:sz w:val="21"/>
                <w:szCs w:val="21"/>
                <w:lang w:eastAsia="zh-CN"/>
              </w:rPr>
              <w:t>2b.</w:t>
            </w:r>
            <w:r>
              <w:rPr>
                <w:rFonts w:ascii="Arial" w:hAnsi="Arial" w:cs="Arial"/>
                <w:b/>
                <w:bCs/>
                <w:sz w:val="21"/>
                <w:szCs w:val="21"/>
                <w:lang w:eastAsia="zh-CN"/>
              </w:rPr>
              <w:tab/>
            </w:r>
            <w:r>
              <w:rPr>
                <w:rFonts w:hint="eastAsia" w:ascii="Arial" w:hAnsi="Arial" w:cs="宋体"/>
                <w:b/>
                <w:bCs/>
                <w:sz w:val="21"/>
                <w:szCs w:val="21"/>
                <w:lang w:eastAsia="zh-CN"/>
              </w:rPr>
              <w:t xml:space="preserve">研究参加人员 </w:t>
            </w:r>
          </w:p>
        </w:tc>
      </w:tr>
      <w:tr w14:paraId="65E46F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8" w:hRule="atLeast"/>
        </w:trPr>
        <w:tc>
          <w:tcPr>
            <w:tcW w:w="0" w:type="auto"/>
            <w:tcBorders>
              <w:top w:val="dashSmallGap" w:color="auto" w:sz="4" w:space="0"/>
              <w:left w:val="single" w:color="auto" w:sz="6" w:space="0"/>
              <w:bottom w:val="dashSmallGap" w:color="auto" w:sz="4" w:space="0"/>
              <w:right w:val="dashSmallGap" w:color="auto" w:sz="4" w:space="0"/>
            </w:tcBorders>
            <w:vAlign w:val="center"/>
          </w:tcPr>
          <w:p w14:paraId="2B9EB093">
            <w:pPr>
              <w:tabs>
                <w:tab w:val="left" w:pos="252"/>
              </w:tabs>
              <w:ind w:left="259" w:hanging="259"/>
              <w:jc w:val="both"/>
              <w:rPr>
                <w:rFonts w:ascii="Arial" w:hAnsi="Arial" w:cs="Arial"/>
                <w:b/>
                <w:bCs/>
                <w:sz w:val="20"/>
                <w:szCs w:val="21"/>
                <w:lang w:eastAsia="zh-CN"/>
              </w:rPr>
            </w:pPr>
            <w:r>
              <w:rPr>
                <w:rFonts w:hint="eastAsia" w:ascii="Arial" w:hAnsi="Arial" w:cs="宋体"/>
                <w:b/>
                <w:color w:val="000000"/>
                <w:sz w:val="20"/>
                <w:szCs w:val="21"/>
                <w:lang w:eastAsia="zh-CN"/>
              </w:rPr>
              <w:t>姓名</w:t>
            </w:r>
          </w:p>
        </w:tc>
        <w:tc>
          <w:tcPr>
            <w:tcW w:w="0" w:type="auto"/>
            <w:gridSpan w:val="2"/>
            <w:tcBorders>
              <w:top w:val="dashSmallGap" w:color="auto" w:sz="4" w:space="0"/>
              <w:left w:val="dashSmallGap" w:color="auto" w:sz="4" w:space="0"/>
              <w:bottom w:val="dashSmallGap" w:color="auto" w:sz="4" w:space="0"/>
              <w:right w:val="dashSmallGap" w:color="auto" w:sz="4" w:space="0"/>
            </w:tcBorders>
            <w:vAlign w:val="center"/>
          </w:tcPr>
          <w:p w14:paraId="01E8D391">
            <w:pPr>
              <w:tabs>
                <w:tab w:val="left" w:pos="252"/>
              </w:tabs>
              <w:ind w:left="259" w:hanging="259"/>
              <w:jc w:val="both"/>
              <w:rPr>
                <w:rFonts w:ascii="Arial" w:hAnsi="Arial" w:cs="Arial"/>
                <w:b/>
                <w:bCs/>
                <w:sz w:val="20"/>
                <w:szCs w:val="21"/>
                <w:lang w:eastAsia="zh-CN"/>
              </w:rPr>
            </w:pPr>
            <w:r>
              <w:rPr>
                <w:rFonts w:hint="eastAsia" w:ascii="Arial" w:hAnsi="Arial" w:cs="宋体"/>
                <w:b/>
                <w:color w:val="000000"/>
                <w:sz w:val="20"/>
                <w:szCs w:val="21"/>
                <w:lang w:eastAsia="zh-CN"/>
              </w:rPr>
              <w:t>单位</w:t>
            </w:r>
          </w:p>
        </w:tc>
        <w:tc>
          <w:tcPr>
            <w:tcW w:w="0" w:type="auto"/>
            <w:tcBorders>
              <w:top w:val="dashSmallGap" w:color="auto" w:sz="4" w:space="0"/>
              <w:left w:val="dashSmallGap" w:color="auto" w:sz="4" w:space="0"/>
              <w:bottom w:val="dashSmallGap" w:color="auto" w:sz="4" w:space="0"/>
              <w:right w:val="single" w:color="auto" w:sz="6" w:space="0"/>
            </w:tcBorders>
            <w:vAlign w:val="center"/>
          </w:tcPr>
          <w:p w14:paraId="5C09252F">
            <w:pPr>
              <w:tabs>
                <w:tab w:val="left" w:pos="252"/>
              </w:tabs>
              <w:ind w:left="259" w:hanging="259"/>
              <w:jc w:val="both"/>
              <w:rPr>
                <w:rFonts w:ascii="Arial" w:hAnsi="Arial" w:cs="Arial"/>
                <w:b/>
                <w:bCs/>
                <w:sz w:val="20"/>
                <w:szCs w:val="21"/>
                <w:lang w:eastAsia="zh-CN"/>
              </w:rPr>
            </w:pPr>
            <w:r>
              <w:rPr>
                <w:rFonts w:hint="eastAsia" w:ascii="Arial" w:hAnsi="Arial" w:cs="宋体"/>
                <w:b/>
                <w:color w:val="000000"/>
                <w:sz w:val="20"/>
                <w:szCs w:val="21"/>
                <w:lang w:eastAsia="zh-CN"/>
              </w:rPr>
              <w:t>联系方式</w:t>
            </w:r>
          </w:p>
        </w:tc>
      </w:tr>
      <w:tr w14:paraId="7ECF4A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8" w:hRule="atLeast"/>
        </w:trPr>
        <w:tc>
          <w:tcPr>
            <w:tcW w:w="0" w:type="auto"/>
            <w:tcBorders>
              <w:top w:val="dashSmallGap" w:color="auto" w:sz="4" w:space="0"/>
              <w:left w:val="single" w:color="auto" w:sz="6" w:space="0"/>
              <w:bottom w:val="dashSmallGap" w:color="auto" w:sz="4" w:space="0"/>
              <w:right w:val="dashSmallGap" w:color="auto" w:sz="4" w:space="0"/>
            </w:tcBorders>
            <w:vAlign w:val="center"/>
          </w:tcPr>
          <w:p w14:paraId="07898F1B">
            <w:pPr>
              <w:tabs>
                <w:tab w:val="left" w:pos="252"/>
              </w:tabs>
              <w:ind w:left="259" w:hanging="259"/>
              <w:jc w:val="both"/>
              <w:rPr>
                <w:rFonts w:ascii="Arial" w:hAnsi="Arial" w:cs="Arial"/>
                <w:b/>
                <w:bCs/>
                <w:sz w:val="20"/>
                <w:szCs w:val="21"/>
                <w:lang w:eastAsia="zh-CN"/>
              </w:rPr>
            </w:pPr>
            <w:r>
              <w:rPr>
                <w:rFonts w:hint="eastAsia" w:ascii="Arial" w:hAnsi="Arial" w:cs="Arial"/>
                <w:b/>
                <w:bCs/>
                <w:sz w:val="20"/>
                <w:szCs w:val="21"/>
                <w:lang w:eastAsia="zh-CN"/>
              </w:rPr>
              <w:t>1</w:t>
            </w:r>
          </w:p>
        </w:tc>
        <w:tc>
          <w:tcPr>
            <w:tcW w:w="0" w:type="auto"/>
            <w:gridSpan w:val="2"/>
            <w:tcBorders>
              <w:top w:val="dashSmallGap" w:color="auto" w:sz="4" w:space="0"/>
              <w:left w:val="dashSmallGap" w:color="auto" w:sz="4" w:space="0"/>
              <w:bottom w:val="dashSmallGap" w:color="auto" w:sz="4" w:space="0"/>
              <w:right w:val="dashSmallGap" w:color="auto" w:sz="4" w:space="0"/>
            </w:tcBorders>
            <w:vAlign w:val="center"/>
          </w:tcPr>
          <w:p w14:paraId="4343A10D">
            <w:pPr>
              <w:tabs>
                <w:tab w:val="left" w:pos="252"/>
              </w:tabs>
              <w:ind w:left="259" w:hanging="259"/>
              <w:jc w:val="both"/>
              <w:rPr>
                <w:rFonts w:ascii="Arial" w:hAnsi="Arial" w:cs="Arial"/>
                <w:b/>
                <w:bCs/>
                <w:sz w:val="20"/>
                <w:szCs w:val="21"/>
                <w:lang w:eastAsia="zh-CN"/>
              </w:rPr>
            </w:pPr>
          </w:p>
        </w:tc>
        <w:tc>
          <w:tcPr>
            <w:tcW w:w="0" w:type="auto"/>
            <w:tcBorders>
              <w:top w:val="dashSmallGap" w:color="auto" w:sz="4" w:space="0"/>
              <w:left w:val="dashSmallGap" w:color="auto" w:sz="4" w:space="0"/>
              <w:bottom w:val="dashSmallGap" w:color="auto" w:sz="4" w:space="0"/>
              <w:right w:val="single" w:color="auto" w:sz="6" w:space="0"/>
            </w:tcBorders>
            <w:vAlign w:val="center"/>
          </w:tcPr>
          <w:p w14:paraId="148649F0">
            <w:pPr>
              <w:tabs>
                <w:tab w:val="left" w:pos="252"/>
              </w:tabs>
              <w:ind w:left="259" w:hanging="259"/>
              <w:jc w:val="both"/>
              <w:rPr>
                <w:rFonts w:ascii="Arial" w:hAnsi="Arial" w:cs="Arial"/>
                <w:b/>
                <w:bCs/>
                <w:color w:val="0000FF"/>
                <w:sz w:val="20"/>
                <w:szCs w:val="21"/>
                <w:lang w:eastAsia="zh-CN"/>
              </w:rPr>
            </w:pPr>
          </w:p>
        </w:tc>
      </w:tr>
      <w:tr w14:paraId="5222D1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8" w:hRule="atLeast"/>
        </w:trPr>
        <w:tc>
          <w:tcPr>
            <w:tcW w:w="0" w:type="auto"/>
            <w:tcBorders>
              <w:top w:val="dashSmallGap" w:color="auto" w:sz="4" w:space="0"/>
              <w:left w:val="single" w:color="auto" w:sz="6" w:space="0"/>
              <w:bottom w:val="dashSmallGap" w:color="auto" w:sz="4" w:space="0"/>
              <w:right w:val="dashSmallGap" w:color="auto" w:sz="4" w:space="0"/>
            </w:tcBorders>
            <w:vAlign w:val="center"/>
          </w:tcPr>
          <w:p w14:paraId="7163B063">
            <w:pPr>
              <w:tabs>
                <w:tab w:val="left" w:pos="252"/>
              </w:tabs>
              <w:jc w:val="both"/>
              <w:rPr>
                <w:rFonts w:ascii="Arial" w:hAnsi="Arial" w:cs="Arial"/>
                <w:b/>
                <w:bCs/>
                <w:sz w:val="20"/>
                <w:szCs w:val="21"/>
                <w:lang w:eastAsia="zh-CN"/>
              </w:rPr>
            </w:pPr>
            <w:r>
              <w:rPr>
                <w:rFonts w:hint="eastAsia" w:ascii="Arial" w:hAnsi="Arial" w:cs="Arial"/>
                <w:b/>
                <w:bCs/>
                <w:sz w:val="20"/>
                <w:szCs w:val="21"/>
                <w:lang w:eastAsia="zh-CN"/>
              </w:rPr>
              <w:t>2</w:t>
            </w:r>
            <w:r>
              <w:rPr>
                <w:rFonts w:hint="eastAsia" w:ascii="宋体" w:hAnsi="宋体" w:cs="宋体"/>
                <w:b/>
                <w:bCs/>
                <w:color w:val="0000FF"/>
                <w:szCs w:val="28"/>
                <w:lang w:eastAsia="zh-CN"/>
              </w:rPr>
              <w:t xml:space="preserve"> </w:t>
            </w:r>
          </w:p>
        </w:tc>
        <w:tc>
          <w:tcPr>
            <w:tcW w:w="0" w:type="auto"/>
            <w:gridSpan w:val="2"/>
            <w:tcBorders>
              <w:top w:val="dashSmallGap" w:color="auto" w:sz="4" w:space="0"/>
              <w:left w:val="dashSmallGap" w:color="auto" w:sz="4" w:space="0"/>
              <w:bottom w:val="dashSmallGap" w:color="auto" w:sz="4" w:space="0"/>
              <w:right w:val="dashSmallGap" w:color="auto" w:sz="4" w:space="0"/>
            </w:tcBorders>
            <w:vAlign w:val="center"/>
          </w:tcPr>
          <w:p w14:paraId="1872BC94">
            <w:pPr>
              <w:tabs>
                <w:tab w:val="left" w:pos="252"/>
              </w:tabs>
              <w:ind w:left="259" w:hanging="259"/>
              <w:jc w:val="both"/>
              <w:rPr>
                <w:rFonts w:ascii="Arial" w:hAnsi="Arial" w:cs="Arial"/>
                <w:b/>
                <w:bCs/>
                <w:sz w:val="20"/>
                <w:szCs w:val="21"/>
                <w:lang w:eastAsia="zh-CN"/>
              </w:rPr>
            </w:pPr>
          </w:p>
        </w:tc>
        <w:tc>
          <w:tcPr>
            <w:tcW w:w="0" w:type="auto"/>
            <w:tcBorders>
              <w:top w:val="dashSmallGap" w:color="auto" w:sz="4" w:space="0"/>
              <w:left w:val="dashSmallGap" w:color="auto" w:sz="4" w:space="0"/>
              <w:bottom w:val="dashSmallGap" w:color="auto" w:sz="4" w:space="0"/>
              <w:right w:val="single" w:color="auto" w:sz="6" w:space="0"/>
            </w:tcBorders>
            <w:vAlign w:val="center"/>
          </w:tcPr>
          <w:p w14:paraId="04B941ED">
            <w:pPr>
              <w:tabs>
                <w:tab w:val="left" w:pos="252"/>
              </w:tabs>
              <w:ind w:left="259" w:hanging="259"/>
              <w:jc w:val="both"/>
              <w:rPr>
                <w:rFonts w:ascii="Arial" w:hAnsi="Arial" w:cs="Arial"/>
                <w:b/>
                <w:bCs/>
                <w:color w:val="0000FF"/>
                <w:sz w:val="20"/>
                <w:szCs w:val="21"/>
                <w:lang w:eastAsia="zh-CN"/>
              </w:rPr>
            </w:pPr>
          </w:p>
        </w:tc>
      </w:tr>
      <w:tr w14:paraId="466881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8" w:hRule="atLeast"/>
        </w:trPr>
        <w:tc>
          <w:tcPr>
            <w:tcW w:w="0" w:type="auto"/>
            <w:tcBorders>
              <w:top w:val="dashSmallGap" w:color="auto" w:sz="4" w:space="0"/>
              <w:left w:val="single" w:color="auto" w:sz="6" w:space="0"/>
              <w:bottom w:val="dashSmallGap" w:color="auto" w:sz="4" w:space="0"/>
              <w:right w:val="dashSmallGap" w:color="auto" w:sz="4" w:space="0"/>
            </w:tcBorders>
            <w:vAlign w:val="center"/>
          </w:tcPr>
          <w:p w14:paraId="1CCC0261">
            <w:pPr>
              <w:tabs>
                <w:tab w:val="left" w:pos="252"/>
              </w:tabs>
              <w:jc w:val="both"/>
              <w:rPr>
                <w:rFonts w:ascii="Arial" w:hAnsi="Arial" w:cs="Arial"/>
                <w:b/>
                <w:bCs/>
                <w:sz w:val="20"/>
                <w:szCs w:val="21"/>
                <w:lang w:eastAsia="zh-CN"/>
              </w:rPr>
            </w:pPr>
            <w:r>
              <w:rPr>
                <w:rFonts w:hint="eastAsia" w:ascii="Arial" w:hAnsi="Arial" w:cs="Arial"/>
                <w:b/>
                <w:bCs/>
                <w:sz w:val="20"/>
                <w:szCs w:val="21"/>
                <w:lang w:eastAsia="zh-CN"/>
              </w:rPr>
              <w:t xml:space="preserve">3 </w:t>
            </w:r>
          </w:p>
        </w:tc>
        <w:tc>
          <w:tcPr>
            <w:tcW w:w="0" w:type="auto"/>
            <w:gridSpan w:val="2"/>
            <w:tcBorders>
              <w:top w:val="dashSmallGap" w:color="auto" w:sz="4" w:space="0"/>
              <w:left w:val="dashSmallGap" w:color="auto" w:sz="4" w:space="0"/>
              <w:bottom w:val="dashSmallGap" w:color="auto" w:sz="4" w:space="0"/>
              <w:right w:val="dashSmallGap" w:color="auto" w:sz="4" w:space="0"/>
            </w:tcBorders>
            <w:vAlign w:val="center"/>
          </w:tcPr>
          <w:p w14:paraId="598405C6">
            <w:pPr>
              <w:tabs>
                <w:tab w:val="left" w:pos="252"/>
              </w:tabs>
              <w:ind w:left="259" w:hanging="259"/>
              <w:jc w:val="both"/>
              <w:rPr>
                <w:rFonts w:ascii="Arial" w:hAnsi="Arial" w:cs="Arial"/>
                <w:b/>
                <w:bCs/>
                <w:sz w:val="20"/>
                <w:szCs w:val="21"/>
                <w:lang w:eastAsia="zh-CN"/>
              </w:rPr>
            </w:pPr>
          </w:p>
        </w:tc>
        <w:tc>
          <w:tcPr>
            <w:tcW w:w="0" w:type="auto"/>
            <w:tcBorders>
              <w:top w:val="dashSmallGap" w:color="auto" w:sz="4" w:space="0"/>
              <w:left w:val="dashSmallGap" w:color="auto" w:sz="4" w:space="0"/>
              <w:bottom w:val="dashSmallGap" w:color="auto" w:sz="4" w:space="0"/>
              <w:right w:val="single" w:color="auto" w:sz="6" w:space="0"/>
            </w:tcBorders>
            <w:vAlign w:val="center"/>
          </w:tcPr>
          <w:p w14:paraId="38DE6229">
            <w:pPr>
              <w:tabs>
                <w:tab w:val="left" w:pos="252"/>
              </w:tabs>
              <w:ind w:left="259" w:hanging="259"/>
              <w:jc w:val="both"/>
              <w:rPr>
                <w:rFonts w:ascii="Arial" w:hAnsi="Arial" w:cs="Arial"/>
                <w:b/>
                <w:bCs/>
                <w:sz w:val="20"/>
                <w:szCs w:val="21"/>
                <w:lang w:eastAsia="zh-CN"/>
              </w:rPr>
            </w:pPr>
          </w:p>
        </w:tc>
      </w:tr>
      <w:tr w14:paraId="4688AF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8" w:hRule="atLeast"/>
        </w:trPr>
        <w:tc>
          <w:tcPr>
            <w:tcW w:w="0" w:type="auto"/>
            <w:tcBorders>
              <w:top w:val="dashSmallGap" w:color="auto" w:sz="4" w:space="0"/>
              <w:left w:val="single" w:color="auto" w:sz="6" w:space="0"/>
              <w:bottom w:val="dashSmallGap" w:color="auto" w:sz="4" w:space="0"/>
              <w:right w:val="dashSmallGap" w:color="auto" w:sz="4" w:space="0"/>
            </w:tcBorders>
            <w:vAlign w:val="center"/>
          </w:tcPr>
          <w:p w14:paraId="323FFDEE">
            <w:pPr>
              <w:tabs>
                <w:tab w:val="left" w:pos="252"/>
              </w:tabs>
              <w:jc w:val="both"/>
              <w:rPr>
                <w:rFonts w:ascii="Arial" w:hAnsi="Arial" w:cs="Arial"/>
                <w:b/>
                <w:bCs/>
                <w:sz w:val="20"/>
                <w:szCs w:val="21"/>
                <w:lang w:eastAsia="zh-CN"/>
              </w:rPr>
            </w:pPr>
            <w:r>
              <w:rPr>
                <w:rFonts w:hint="eastAsia" w:ascii="Arial" w:hAnsi="Arial" w:cs="Arial"/>
                <w:b/>
                <w:bCs/>
                <w:sz w:val="20"/>
                <w:szCs w:val="21"/>
                <w:lang w:eastAsia="zh-CN"/>
              </w:rPr>
              <w:t xml:space="preserve">4 </w:t>
            </w:r>
          </w:p>
        </w:tc>
        <w:tc>
          <w:tcPr>
            <w:tcW w:w="0" w:type="auto"/>
            <w:gridSpan w:val="2"/>
            <w:tcBorders>
              <w:top w:val="dashSmallGap" w:color="auto" w:sz="4" w:space="0"/>
              <w:left w:val="dashSmallGap" w:color="auto" w:sz="4" w:space="0"/>
              <w:bottom w:val="dashSmallGap" w:color="auto" w:sz="4" w:space="0"/>
              <w:right w:val="dashSmallGap" w:color="auto" w:sz="4" w:space="0"/>
            </w:tcBorders>
            <w:vAlign w:val="center"/>
          </w:tcPr>
          <w:p w14:paraId="5BFD7444">
            <w:pPr>
              <w:tabs>
                <w:tab w:val="left" w:pos="252"/>
              </w:tabs>
              <w:ind w:left="259" w:hanging="259"/>
              <w:jc w:val="both"/>
              <w:rPr>
                <w:rFonts w:ascii="Arial" w:hAnsi="Arial" w:cs="Arial"/>
                <w:b/>
                <w:bCs/>
                <w:sz w:val="20"/>
                <w:szCs w:val="21"/>
                <w:lang w:eastAsia="zh-CN"/>
              </w:rPr>
            </w:pPr>
          </w:p>
        </w:tc>
        <w:tc>
          <w:tcPr>
            <w:tcW w:w="0" w:type="auto"/>
            <w:tcBorders>
              <w:top w:val="dashSmallGap" w:color="auto" w:sz="4" w:space="0"/>
              <w:left w:val="dashSmallGap" w:color="auto" w:sz="4" w:space="0"/>
              <w:bottom w:val="dashSmallGap" w:color="auto" w:sz="4" w:space="0"/>
              <w:right w:val="single" w:color="auto" w:sz="6" w:space="0"/>
            </w:tcBorders>
            <w:vAlign w:val="center"/>
          </w:tcPr>
          <w:p w14:paraId="2562489E">
            <w:pPr>
              <w:tabs>
                <w:tab w:val="left" w:pos="252"/>
              </w:tabs>
              <w:ind w:left="259" w:hanging="259"/>
              <w:jc w:val="both"/>
              <w:rPr>
                <w:rFonts w:ascii="Arial" w:hAnsi="Arial" w:cs="Arial"/>
                <w:b/>
                <w:bCs/>
                <w:sz w:val="20"/>
                <w:szCs w:val="21"/>
                <w:lang w:eastAsia="zh-CN"/>
              </w:rPr>
            </w:pPr>
          </w:p>
        </w:tc>
      </w:tr>
      <w:tr w14:paraId="6BEC13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8" w:hRule="atLeast"/>
        </w:trPr>
        <w:tc>
          <w:tcPr>
            <w:tcW w:w="0" w:type="auto"/>
            <w:tcBorders>
              <w:top w:val="dashSmallGap" w:color="auto" w:sz="4" w:space="0"/>
              <w:left w:val="single" w:color="auto" w:sz="6" w:space="0"/>
              <w:bottom w:val="dashSmallGap" w:color="auto" w:sz="4" w:space="0"/>
              <w:right w:val="dashSmallGap" w:color="auto" w:sz="4" w:space="0"/>
            </w:tcBorders>
            <w:vAlign w:val="center"/>
          </w:tcPr>
          <w:p w14:paraId="04B4A8F7">
            <w:pPr>
              <w:tabs>
                <w:tab w:val="left" w:pos="252"/>
              </w:tabs>
              <w:jc w:val="both"/>
              <w:rPr>
                <w:rFonts w:ascii="Arial" w:hAnsi="Arial" w:cs="Arial"/>
                <w:b/>
                <w:bCs/>
                <w:sz w:val="20"/>
                <w:szCs w:val="21"/>
                <w:lang w:eastAsia="zh-CN"/>
              </w:rPr>
            </w:pPr>
            <w:r>
              <w:rPr>
                <w:rFonts w:hint="eastAsia" w:ascii="Arial" w:hAnsi="Arial" w:cs="Arial"/>
                <w:b/>
                <w:bCs/>
                <w:sz w:val="20"/>
                <w:szCs w:val="21"/>
                <w:lang w:eastAsia="zh-CN"/>
              </w:rPr>
              <w:t>5</w:t>
            </w:r>
          </w:p>
        </w:tc>
        <w:tc>
          <w:tcPr>
            <w:tcW w:w="0" w:type="auto"/>
            <w:gridSpan w:val="2"/>
            <w:tcBorders>
              <w:top w:val="dashSmallGap" w:color="auto" w:sz="4" w:space="0"/>
              <w:left w:val="dashSmallGap" w:color="auto" w:sz="4" w:space="0"/>
              <w:bottom w:val="dashSmallGap" w:color="auto" w:sz="4" w:space="0"/>
              <w:right w:val="dashSmallGap" w:color="auto" w:sz="4" w:space="0"/>
            </w:tcBorders>
            <w:vAlign w:val="center"/>
          </w:tcPr>
          <w:p w14:paraId="21C2C2E1">
            <w:pPr>
              <w:tabs>
                <w:tab w:val="left" w:pos="252"/>
              </w:tabs>
              <w:ind w:left="259" w:hanging="259"/>
              <w:jc w:val="both"/>
              <w:rPr>
                <w:rFonts w:ascii="Arial" w:hAnsi="Arial" w:cs="Arial"/>
                <w:b/>
                <w:bCs/>
                <w:sz w:val="20"/>
                <w:szCs w:val="21"/>
                <w:lang w:eastAsia="zh-CN"/>
              </w:rPr>
            </w:pPr>
          </w:p>
        </w:tc>
        <w:tc>
          <w:tcPr>
            <w:tcW w:w="0" w:type="auto"/>
            <w:tcBorders>
              <w:top w:val="dashSmallGap" w:color="auto" w:sz="4" w:space="0"/>
              <w:left w:val="dashSmallGap" w:color="auto" w:sz="4" w:space="0"/>
              <w:bottom w:val="dashSmallGap" w:color="auto" w:sz="4" w:space="0"/>
              <w:right w:val="single" w:color="auto" w:sz="6" w:space="0"/>
            </w:tcBorders>
            <w:vAlign w:val="center"/>
          </w:tcPr>
          <w:p w14:paraId="47BAFF97">
            <w:pPr>
              <w:tabs>
                <w:tab w:val="left" w:pos="252"/>
              </w:tabs>
              <w:ind w:left="259" w:hanging="259"/>
              <w:jc w:val="both"/>
              <w:rPr>
                <w:rFonts w:ascii="Arial" w:hAnsi="Arial" w:cs="Arial"/>
                <w:b/>
                <w:bCs/>
                <w:sz w:val="20"/>
                <w:szCs w:val="21"/>
                <w:lang w:eastAsia="zh-CN"/>
              </w:rPr>
            </w:pPr>
          </w:p>
        </w:tc>
      </w:tr>
      <w:tr w14:paraId="42FAF5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8" w:hRule="atLeast"/>
        </w:trPr>
        <w:tc>
          <w:tcPr>
            <w:tcW w:w="0" w:type="auto"/>
            <w:tcBorders>
              <w:top w:val="dashSmallGap" w:color="auto" w:sz="4" w:space="0"/>
              <w:left w:val="single" w:color="auto" w:sz="6" w:space="0"/>
              <w:bottom w:val="dashSmallGap" w:color="auto" w:sz="4" w:space="0"/>
              <w:right w:val="dashSmallGap" w:color="auto" w:sz="4" w:space="0"/>
            </w:tcBorders>
            <w:vAlign w:val="center"/>
          </w:tcPr>
          <w:p w14:paraId="5AA6B992">
            <w:pPr>
              <w:tabs>
                <w:tab w:val="left" w:pos="252"/>
              </w:tabs>
              <w:jc w:val="both"/>
              <w:rPr>
                <w:rFonts w:ascii="Arial" w:hAnsi="Arial" w:cs="Arial"/>
                <w:b/>
                <w:bCs/>
                <w:sz w:val="20"/>
                <w:szCs w:val="21"/>
                <w:lang w:eastAsia="zh-CN"/>
              </w:rPr>
            </w:pPr>
            <w:r>
              <w:rPr>
                <w:rFonts w:hint="eastAsia" w:ascii="Arial" w:hAnsi="Arial" w:cs="Arial"/>
                <w:b/>
                <w:bCs/>
                <w:sz w:val="20"/>
                <w:szCs w:val="21"/>
                <w:lang w:eastAsia="zh-CN"/>
              </w:rPr>
              <w:t>6</w:t>
            </w:r>
          </w:p>
        </w:tc>
        <w:tc>
          <w:tcPr>
            <w:tcW w:w="0" w:type="auto"/>
            <w:gridSpan w:val="2"/>
            <w:tcBorders>
              <w:top w:val="dashSmallGap" w:color="auto" w:sz="4" w:space="0"/>
              <w:left w:val="dashSmallGap" w:color="auto" w:sz="4" w:space="0"/>
              <w:bottom w:val="dashSmallGap" w:color="auto" w:sz="4" w:space="0"/>
              <w:right w:val="dashSmallGap" w:color="auto" w:sz="4" w:space="0"/>
            </w:tcBorders>
            <w:vAlign w:val="center"/>
          </w:tcPr>
          <w:p w14:paraId="4929F51F">
            <w:pPr>
              <w:tabs>
                <w:tab w:val="left" w:pos="252"/>
              </w:tabs>
              <w:ind w:left="259" w:hanging="259"/>
              <w:jc w:val="both"/>
              <w:rPr>
                <w:rFonts w:ascii="Arial" w:hAnsi="Arial" w:cs="Arial"/>
                <w:b/>
                <w:bCs/>
                <w:sz w:val="20"/>
                <w:szCs w:val="21"/>
                <w:lang w:eastAsia="zh-CN"/>
              </w:rPr>
            </w:pPr>
          </w:p>
        </w:tc>
        <w:tc>
          <w:tcPr>
            <w:tcW w:w="0" w:type="auto"/>
            <w:tcBorders>
              <w:top w:val="dashSmallGap" w:color="auto" w:sz="4" w:space="0"/>
              <w:left w:val="dashSmallGap" w:color="auto" w:sz="4" w:space="0"/>
              <w:bottom w:val="dashSmallGap" w:color="auto" w:sz="4" w:space="0"/>
              <w:right w:val="single" w:color="auto" w:sz="6" w:space="0"/>
            </w:tcBorders>
            <w:vAlign w:val="center"/>
          </w:tcPr>
          <w:p w14:paraId="69AD935B">
            <w:pPr>
              <w:tabs>
                <w:tab w:val="left" w:pos="252"/>
              </w:tabs>
              <w:ind w:left="259" w:hanging="259"/>
              <w:jc w:val="both"/>
              <w:rPr>
                <w:rFonts w:ascii="Arial" w:hAnsi="Arial" w:cs="Arial"/>
                <w:b/>
                <w:bCs/>
                <w:sz w:val="20"/>
                <w:szCs w:val="21"/>
                <w:lang w:eastAsia="zh-CN"/>
              </w:rPr>
            </w:pPr>
          </w:p>
        </w:tc>
      </w:tr>
      <w:tr w14:paraId="7763D0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8" w:hRule="atLeast"/>
        </w:trPr>
        <w:tc>
          <w:tcPr>
            <w:tcW w:w="0" w:type="auto"/>
            <w:tcBorders>
              <w:top w:val="dashSmallGap" w:color="auto" w:sz="4" w:space="0"/>
              <w:left w:val="single" w:color="auto" w:sz="6" w:space="0"/>
              <w:bottom w:val="dashSmallGap" w:color="auto" w:sz="4" w:space="0"/>
              <w:right w:val="dashSmallGap" w:color="auto" w:sz="4" w:space="0"/>
            </w:tcBorders>
            <w:vAlign w:val="center"/>
          </w:tcPr>
          <w:p w14:paraId="30B7A131">
            <w:pPr>
              <w:tabs>
                <w:tab w:val="left" w:pos="252"/>
              </w:tabs>
              <w:jc w:val="both"/>
              <w:rPr>
                <w:rFonts w:ascii="Arial" w:hAnsi="Arial" w:cs="Arial"/>
                <w:b/>
                <w:bCs/>
                <w:sz w:val="20"/>
                <w:szCs w:val="21"/>
                <w:lang w:eastAsia="zh-CN"/>
              </w:rPr>
            </w:pPr>
            <w:r>
              <w:rPr>
                <w:rFonts w:hint="eastAsia" w:ascii="Arial" w:hAnsi="Arial" w:cs="Arial"/>
                <w:b/>
                <w:bCs/>
                <w:sz w:val="20"/>
                <w:szCs w:val="21"/>
                <w:lang w:eastAsia="zh-CN"/>
              </w:rPr>
              <w:t>7</w:t>
            </w:r>
          </w:p>
        </w:tc>
        <w:tc>
          <w:tcPr>
            <w:tcW w:w="0" w:type="auto"/>
            <w:gridSpan w:val="2"/>
            <w:tcBorders>
              <w:top w:val="dashSmallGap" w:color="auto" w:sz="4" w:space="0"/>
              <w:left w:val="dashSmallGap" w:color="auto" w:sz="4" w:space="0"/>
              <w:bottom w:val="dashSmallGap" w:color="auto" w:sz="4" w:space="0"/>
              <w:right w:val="dashSmallGap" w:color="auto" w:sz="4" w:space="0"/>
            </w:tcBorders>
            <w:vAlign w:val="center"/>
          </w:tcPr>
          <w:p w14:paraId="0FAF9039">
            <w:pPr>
              <w:tabs>
                <w:tab w:val="left" w:pos="252"/>
              </w:tabs>
              <w:ind w:left="259" w:hanging="259"/>
              <w:jc w:val="both"/>
              <w:rPr>
                <w:rFonts w:ascii="Arial" w:hAnsi="Arial" w:cs="Arial"/>
                <w:b/>
                <w:bCs/>
                <w:sz w:val="20"/>
                <w:szCs w:val="21"/>
                <w:lang w:eastAsia="zh-CN"/>
              </w:rPr>
            </w:pPr>
          </w:p>
        </w:tc>
        <w:tc>
          <w:tcPr>
            <w:tcW w:w="0" w:type="auto"/>
            <w:tcBorders>
              <w:top w:val="dashSmallGap" w:color="auto" w:sz="4" w:space="0"/>
              <w:left w:val="dashSmallGap" w:color="auto" w:sz="4" w:space="0"/>
              <w:bottom w:val="dashSmallGap" w:color="auto" w:sz="4" w:space="0"/>
              <w:right w:val="single" w:color="auto" w:sz="6" w:space="0"/>
            </w:tcBorders>
            <w:vAlign w:val="center"/>
          </w:tcPr>
          <w:p w14:paraId="5D3C8FC1">
            <w:pPr>
              <w:tabs>
                <w:tab w:val="left" w:pos="252"/>
              </w:tabs>
              <w:ind w:left="259" w:hanging="259"/>
              <w:jc w:val="both"/>
              <w:rPr>
                <w:rFonts w:ascii="Arial" w:hAnsi="Arial" w:cs="Arial"/>
                <w:b/>
                <w:bCs/>
                <w:sz w:val="20"/>
                <w:szCs w:val="21"/>
                <w:lang w:eastAsia="zh-CN"/>
              </w:rPr>
            </w:pPr>
          </w:p>
        </w:tc>
      </w:tr>
      <w:tr w14:paraId="06B86B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8" w:hRule="atLeast"/>
        </w:trPr>
        <w:tc>
          <w:tcPr>
            <w:tcW w:w="0" w:type="auto"/>
            <w:tcBorders>
              <w:top w:val="dashSmallGap" w:color="auto" w:sz="4" w:space="0"/>
              <w:left w:val="single" w:color="auto" w:sz="6" w:space="0"/>
              <w:bottom w:val="dashSmallGap" w:color="auto" w:sz="4" w:space="0"/>
              <w:right w:val="dashSmallGap" w:color="auto" w:sz="4" w:space="0"/>
            </w:tcBorders>
            <w:vAlign w:val="center"/>
          </w:tcPr>
          <w:p w14:paraId="4B30927B">
            <w:pPr>
              <w:tabs>
                <w:tab w:val="left" w:pos="252"/>
              </w:tabs>
              <w:jc w:val="both"/>
              <w:rPr>
                <w:rFonts w:ascii="Arial" w:hAnsi="Arial" w:cs="Arial"/>
                <w:b/>
                <w:bCs/>
                <w:sz w:val="20"/>
                <w:szCs w:val="21"/>
                <w:lang w:eastAsia="zh-CN"/>
              </w:rPr>
            </w:pPr>
            <w:r>
              <w:rPr>
                <w:rFonts w:hint="eastAsia" w:ascii="Arial" w:hAnsi="Arial" w:cs="Arial"/>
                <w:b/>
                <w:bCs/>
                <w:sz w:val="20"/>
                <w:szCs w:val="21"/>
                <w:lang w:eastAsia="zh-CN"/>
              </w:rPr>
              <w:t>8</w:t>
            </w:r>
          </w:p>
        </w:tc>
        <w:tc>
          <w:tcPr>
            <w:tcW w:w="0" w:type="auto"/>
            <w:gridSpan w:val="2"/>
            <w:tcBorders>
              <w:top w:val="dashSmallGap" w:color="auto" w:sz="4" w:space="0"/>
              <w:left w:val="dashSmallGap" w:color="auto" w:sz="4" w:space="0"/>
              <w:bottom w:val="dashSmallGap" w:color="auto" w:sz="4" w:space="0"/>
              <w:right w:val="dashSmallGap" w:color="auto" w:sz="4" w:space="0"/>
            </w:tcBorders>
            <w:vAlign w:val="center"/>
          </w:tcPr>
          <w:p w14:paraId="21704EEE">
            <w:pPr>
              <w:tabs>
                <w:tab w:val="left" w:pos="252"/>
              </w:tabs>
              <w:ind w:left="259" w:hanging="259"/>
              <w:jc w:val="both"/>
              <w:rPr>
                <w:rFonts w:ascii="Arial" w:hAnsi="Arial" w:cs="Arial"/>
                <w:b/>
                <w:bCs/>
                <w:sz w:val="20"/>
                <w:szCs w:val="21"/>
                <w:lang w:eastAsia="zh-CN"/>
              </w:rPr>
            </w:pPr>
          </w:p>
        </w:tc>
        <w:tc>
          <w:tcPr>
            <w:tcW w:w="0" w:type="auto"/>
            <w:tcBorders>
              <w:top w:val="dashSmallGap" w:color="auto" w:sz="4" w:space="0"/>
              <w:left w:val="dashSmallGap" w:color="auto" w:sz="4" w:space="0"/>
              <w:bottom w:val="dashSmallGap" w:color="auto" w:sz="4" w:space="0"/>
              <w:right w:val="single" w:color="auto" w:sz="6" w:space="0"/>
            </w:tcBorders>
            <w:vAlign w:val="center"/>
          </w:tcPr>
          <w:p w14:paraId="6C90B68F">
            <w:pPr>
              <w:tabs>
                <w:tab w:val="left" w:pos="252"/>
              </w:tabs>
              <w:ind w:left="259" w:hanging="259"/>
              <w:jc w:val="both"/>
              <w:rPr>
                <w:rFonts w:ascii="Arial" w:hAnsi="Arial" w:cs="Arial"/>
                <w:b/>
                <w:bCs/>
                <w:sz w:val="20"/>
                <w:szCs w:val="21"/>
                <w:lang w:eastAsia="zh-CN"/>
              </w:rPr>
            </w:pPr>
          </w:p>
        </w:tc>
      </w:tr>
      <w:tr w14:paraId="49DE40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8" w:hRule="atLeast"/>
        </w:trPr>
        <w:tc>
          <w:tcPr>
            <w:tcW w:w="0" w:type="auto"/>
            <w:tcBorders>
              <w:top w:val="dashSmallGap" w:color="auto" w:sz="4" w:space="0"/>
              <w:left w:val="single" w:color="auto" w:sz="6" w:space="0"/>
              <w:bottom w:val="dashSmallGap" w:color="auto" w:sz="4" w:space="0"/>
              <w:right w:val="dashSmallGap" w:color="auto" w:sz="4" w:space="0"/>
            </w:tcBorders>
            <w:vAlign w:val="center"/>
          </w:tcPr>
          <w:p w14:paraId="6BFA7E8F">
            <w:pPr>
              <w:tabs>
                <w:tab w:val="left" w:pos="252"/>
              </w:tabs>
              <w:jc w:val="both"/>
              <w:rPr>
                <w:rFonts w:ascii="Arial" w:hAnsi="Arial" w:cs="Arial"/>
                <w:b/>
                <w:bCs/>
                <w:sz w:val="20"/>
                <w:szCs w:val="21"/>
                <w:lang w:eastAsia="zh-CN"/>
              </w:rPr>
            </w:pPr>
            <w:r>
              <w:rPr>
                <w:rFonts w:hint="eastAsia" w:ascii="Arial" w:hAnsi="Arial" w:cs="Arial"/>
                <w:b/>
                <w:bCs/>
                <w:sz w:val="20"/>
                <w:szCs w:val="21"/>
                <w:lang w:eastAsia="zh-CN"/>
              </w:rPr>
              <w:t>9</w:t>
            </w:r>
          </w:p>
        </w:tc>
        <w:tc>
          <w:tcPr>
            <w:tcW w:w="0" w:type="auto"/>
            <w:gridSpan w:val="2"/>
            <w:tcBorders>
              <w:top w:val="dashSmallGap" w:color="auto" w:sz="4" w:space="0"/>
              <w:left w:val="dashSmallGap" w:color="auto" w:sz="4" w:space="0"/>
              <w:bottom w:val="dashSmallGap" w:color="auto" w:sz="4" w:space="0"/>
              <w:right w:val="dashSmallGap" w:color="auto" w:sz="4" w:space="0"/>
            </w:tcBorders>
            <w:vAlign w:val="center"/>
          </w:tcPr>
          <w:p w14:paraId="03D61642">
            <w:pPr>
              <w:tabs>
                <w:tab w:val="left" w:pos="252"/>
              </w:tabs>
              <w:ind w:left="259" w:hanging="259"/>
              <w:jc w:val="both"/>
              <w:rPr>
                <w:rFonts w:ascii="Arial" w:hAnsi="Arial" w:cs="Arial"/>
                <w:b/>
                <w:bCs/>
                <w:sz w:val="20"/>
                <w:szCs w:val="21"/>
                <w:lang w:eastAsia="zh-CN"/>
              </w:rPr>
            </w:pPr>
          </w:p>
        </w:tc>
        <w:tc>
          <w:tcPr>
            <w:tcW w:w="0" w:type="auto"/>
            <w:tcBorders>
              <w:top w:val="dashSmallGap" w:color="auto" w:sz="4" w:space="0"/>
              <w:left w:val="dashSmallGap" w:color="auto" w:sz="4" w:space="0"/>
              <w:bottom w:val="dashSmallGap" w:color="auto" w:sz="4" w:space="0"/>
              <w:right w:val="single" w:color="auto" w:sz="6" w:space="0"/>
            </w:tcBorders>
            <w:vAlign w:val="center"/>
          </w:tcPr>
          <w:p w14:paraId="4720A171">
            <w:pPr>
              <w:tabs>
                <w:tab w:val="left" w:pos="252"/>
              </w:tabs>
              <w:ind w:left="259" w:hanging="259"/>
              <w:jc w:val="both"/>
              <w:rPr>
                <w:rFonts w:ascii="Arial" w:hAnsi="Arial" w:cs="Arial"/>
                <w:b/>
                <w:bCs/>
                <w:sz w:val="20"/>
                <w:szCs w:val="21"/>
                <w:lang w:eastAsia="zh-CN"/>
              </w:rPr>
            </w:pPr>
          </w:p>
        </w:tc>
      </w:tr>
      <w:tr w14:paraId="6D0952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8" w:hRule="atLeast"/>
        </w:trPr>
        <w:tc>
          <w:tcPr>
            <w:tcW w:w="0" w:type="auto"/>
            <w:tcBorders>
              <w:top w:val="dashSmallGap" w:color="auto" w:sz="4" w:space="0"/>
              <w:left w:val="single" w:color="auto" w:sz="6" w:space="0"/>
              <w:bottom w:val="single" w:color="auto" w:sz="6" w:space="0"/>
              <w:right w:val="dashSmallGap" w:color="auto" w:sz="4" w:space="0"/>
            </w:tcBorders>
            <w:vAlign w:val="center"/>
          </w:tcPr>
          <w:p w14:paraId="6E4EB775">
            <w:pPr>
              <w:tabs>
                <w:tab w:val="left" w:pos="252"/>
              </w:tabs>
              <w:ind w:left="259" w:hanging="259"/>
              <w:jc w:val="both"/>
              <w:rPr>
                <w:rFonts w:ascii="Arial" w:hAnsi="Arial" w:cs="Arial"/>
                <w:b/>
                <w:bCs/>
                <w:sz w:val="20"/>
                <w:szCs w:val="21"/>
                <w:lang w:eastAsia="zh-CN"/>
              </w:rPr>
            </w:pPr>
            <w:r>
              <w:rPr>
                <w:rFonts w:hint="eastAsia" w:ascii="Arial" w:hAnsi="Arial" w:cs="Arial"/>
                <w:b/>
                <w:bCs/>
                <w:sz w:val="20"/>
                <w:szCs w:val="21"/>
                <w:lang w:eastAsia="zh-CN"/>
              </w:rPr>
              <w:t>10</w:t>
            </w:r>
          </w:p>
        </w:tc>
        <w:tc>
          <w:tcPr>
            <w:tcW w:w="0" w:type="auto"/>
            <w:gridSpan w:val="2"/>
            <w:tcBorders>
              <w:top w:val="dashSmallGap" w:color="auto" w:sz="4" w:space="0"/>
              <w:left w:val="dashSmallGap" w:color="auto" w:sz="4" w:space="0"/>
              <w:bottom w:val="single" w:color="auto" w:sz="6" w:space="0"/>
              <w:right w:val="dashSmallGap" w:color="auto" w:sz="4" w:space="0"/>
            </w:tcBorders>
            <w:vAlign w:val="center"/>
          </w:tcPr>
          <w:p w14:paraId="5CE0E74F">
            <w:pPr>
              <w:tabs>
                <w:tab w:val="left" w:pos="252"/>
              </w:tabs>
              <w:ind w:left="259" w:hanging="259"/>
              <w:jc w:val="both"/>
              <w:rPr>
                <w:rFonts w:ascii="Arial" w:hAnsi="Arial" w:cs="Arial"/>
                <w:b/>
                <w:bCs/>
                <w:sz w:val="20"/>
                <w:szCs w:val="21"/>
                <w:lang w:eastAsia="zh-CN"/>
              </w:rPr>
            </w:pPr>
          </w:p>
        </w:tc>
        <w:tc>
          <w:tcPr>
            <w:tcW w:w="0" w:type="auto"/>
            <w:tcBorders>
              <w:top w:val="dashSmallGap" w:color="auto" w:sz="4" w:space="0"/>
              <w:left w:val="dashSmallGap" w:color="auto" w:sz="4" w:space="0"/>
              <w:bottom w:val="single" w:color="auto" w:sz="6" w:space="0"/>
              <w:right w:val="single" w:color="auto" w:sz="6" w:space="0"/>
            </w:tcBorders>
            <w:vAlign w:val="center"/>
          </w:tcPr>
          <w:p w14:paraId="3B169971">
            <w:pPr>
              <w:tabs>
                <w:tab w:val="left" w:pos="252"/>
              </w:tabs>
              <w:ind w:left="259" w:hanging="259"/>
              <w:jc w:val="both"/>
              <w:rPr>
                <w:rFonts w:ascii="Arial" w:hAnsi="Arial" w:cs="Arial"/>
                <w:b/>
                <w:bCs/>
                <w:sz w:val="20"/>
                <w:szCs w:val="21"/>
                <w:lang w:eastAsia="zh-CN"/>
              </w:rPr>
            </w:pPr>
          </w:p>
        </w:tc>
      </w:tr>
      <w:tr w14:paraId="706664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34" w:hRule="atLeast"/>
        </w:trPr>
        <w:tc>
          <w:tcPr>
            <w:tcW w:w="0" w:type="auto"/>
            <w:gridSpan w:val="4"/>
            <w:tcBorders>
              <w:top w:val="single" w:color="auto" w:sz="6" w:space="0"/>
              <w:left w:val="single" w:color="auto" w:sz="6" w:space="0"/>
              <w:bottom w:val="single" w:color="auto" w:sz="6" w:space="0"/>
              <w:right w:val="single" w:color="auto" w:sz="6" w:space="0"/>
            </w:tcBorders>
            <w:vAlign w:val="center"/>
          </w:tcPr>
          <w:p w14:paraId="19ABF94A">
            <w:pPr>
              <w:tabs>
                <w:tab w:val="left" w:pos="270"/>
              </w:tabs>
              <w:spacing w:before="20"/>
              <w:jc w:val="both"/>
              <w:rPr>
                <w:rFonts w:ascii="Arial" w:hAnsi="Arial" w:cs="Arial"/>
                <w:b/>
                <w:bCs/>
                <w:sz w:val="21"/>
                <w:szCs w:val="21"/>
                <w:lang w:eastAsia="zh-CN"/>
              </w:rPr>
            </w:pPr>
            <w:r>
              <w:rPr>
                <w:rFonts w:hint="eastAsia" w:ascii="Arial" w:hAnsi="Arial" w:cs="Arial"/>
                <w:b/>
                <w:bCs/>
                <w:sz w:val="21"/>
                <w:szCs w:val="21"/>
                <w:lang w:eastAsia="zh-CN"/>
              </w:rPr>
              <w:t xml:space="preserve">2c. 科研基金： </w:t>
            </w:r>
          </w:p>
          <w:p w14:paraId="75874FB1">
            <w:pPr>
              <w:tabs>
                <w:tab w:val="left" w:pos="270"/>
              </w:tabs>
              <w:spacing w:before="20"/>
              <w:jc w:val="both"/>
              <w:rPr>
                <w:rFonts w:ascii="Arial" w:hAnsi="Arial" w:cs="Arial"/>
                <w:b/>
                <w:bCs/>
                <w:sz w:val="21"/>
                <w:szCs w:val="21"/>
                <w:lang w:eastAsia="zh-CN"/>
              </w:rPr>
            </w:pPr>
          </w:p>
          <w:p w14:paraId="630921E6">
            <w:pPr>
              <w:tabs>
                <w:tab w:val="left" w:pos="270"/>
              </w:tabs>
              <w:spacing w:before="20"/>
              <w:jc w:val="both"/>
              <w:rPr>
                <w:rFonts w:ascii="Arial" w:hAnsi="Arial" w:cs="Arial"/>
                <w:b/>
                <w:bCs/>
                <w:sz w:val="21"/>
                <w:szCs w:val="21"/>
                <w:lang w:eastAsia="zh-CN"/>
              </w:rPr>
            </w:pPr>
          </w:p>
        </w:tc>
      </w:tr>
      <w:tr w14:paraId="70876D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34" w:hRule="atLeast"/>
        </w:trPr>
        <w:tc>
          <w:tcPr>
            <w:tcW w:w="0" w:type="auto"/>
            <w:gridSpan w:val="4"/>
            <w:tcBorders>
              <w:top w:val="single" w:color="auto" w:sz="6" w:space="0"/>
              <w:left w:val="single" w:color="auto" w:sz="6" w:space="0"/>
              <w:bottom w:val="single" w:color="auto" w:sz="6" w:space="0"/>
              <w:right w:val="single" w:color="auto" w:sz="6" w:space="0"/>
            </w:tcBorders>
            <w:vAlign w:val="center"/>
          </w:tcPr>
          <w:p w14:paraId="2321A49A">
            <w:pPr>
              <w:tabs>
                <w:tab w:val="left" w:pos="270"/>
              </w:tabs>
              <w:spacing w:before="20"/>
              <w:jc w:val="both"/>
              <w:rPr>
                <w:rFonts w:ascii="Arial" w:hAnsi="Arial" w:cs="Arial"/>
                <w:b/>
                <w:bCs/>
                <w:sz w:val="21"/>
                <w:szCs w:val="21"/>
                <w:lang w:eastAsia="zh-CN"/>
              </w:rPr>
            </w:pPr>
            <w:r>
              <w:rPr>
                <w:rFonts w:hint="eastAsia" w:ascii="Arial" w:hAnsi="Arial" w:cs="Arial"/>
                <w:b/>
                <w:bCs/>
                <w:sz w:val="21"/>
                <w:szCs w:val="21"/>
                <w:lang w:eastAsia="zh-CN"/>
              </w:rPr>
              <w:t>2d. 合作单位:</w:t>
            </w:r>
          </w:p>
          <w:p w14:paraId="5CB47366">
            <w:pPr>
              <w:tabs>
                <w:tab w:val="left" w:pos="270"/>
              </w:tabs>
              <w:spacing w:before="20"/>
              <w:jc w:val="both"/>
              <w:rPr>
                <w:rFonts w:ascii="Arial" w:hAnsi="Arial" w:cs="Arial"/>
                <w:b/>
                <w:bCs/>
                <w:sz w:val="21"/>
                <w:szCs w:val="21"/>
                <w:lang w:eastAsia="zh-CN"/>
              </w:rPr>
            </w:pPr>
          </w:p>
          <w:p w14:paraId="11BBE686">
            <w:pPr>
              <w:tabs>
                <w:tab w:val="left" w:pos="270"/>
              </w:tabs>
              <w:spacing w:before="20"/>
              <w:jc w:val="both"/>
              <w:rPr>
                <w:rFonts w:ascii="Arial" w:hAnsi="Arial" w:cs="Arial"/>
                <w:b/>
                <w:bCs/>
                <w:sz w:val="21"/>
                <w:szCs w:val="21"/>
                <w:lang w:eastAsia="zh-CN"/>
              </w:rPr>
            </w:pPr>
          </w:p>
        </w:tc>
      </w:tr>
      <w:tr w14:paraId="728FE8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28" w:hRule="atLeast"/>
        </w:trPr>
        <w:tc>
          <w:tcPr>
            <w:tcW w:w="0" w:type="auto"/>
            <w:gridSpan w:val="4"/>
            <w:tcBorders>
              <w:top w:val="single" w:color="auto" w:sz="6" w:space="0"/>
              <w:left w:val="single" w:color="auto" w:sz="6" w:space="0"/>
              <w:bottom w:val="single" w:color="auto" w:sz="6" w:space="0"/>
              <w:right w:val="single" w:color="auto" w:sz="6" w:space="0"/>
            </w:tcBorders>
            <w:vAlign w:val="top"/>
          </w:tcPr>
          <w:p w14:paraId="2CC3E75F">
            <w:pPr>
              <w:tabs>
                <w:tab w:val="left" w:pos="270"/>
              </w:tabs>
              <w:spacing w:before="20"/>
              <w:jc w:val="both"/>
              <w:rPr>
                <w:rFonts w:hint="eastAsia" w:ascii="Arial" w:hAnsi="Arial" w:cs="Arial"/>
                <w:b/>
                <w:bCs/>
                <w:sz w:val="28"/>
                <w:szCs w:val="28"/>
                <w:lang w:eastAsia="zh-CN"/>
              </w:rPr>
            </w:pPr>
            <w:r>
              <w:rPr>
                <w:rFonts w:hint="eastAsia" w:ascii="Arial" w:hAnsi="Arial" w:cs="Arial"/>
                <w:b/>
                <w:bCs/>
                <w:sz w:val="21"/>
                <w:szCs w:val="21"/>
                <w:lang w:eastAsia="zh-CN"/>
              </w:rPr>
              <w:t>3</w:t>
            </w:r>
            <w:r>
              <w:rPr>
                <w:rFonts w:ascii="Arial" w:hAnsi="Arial" w:cs="Arial"/>
                <w:b/>
                <w:bCs/>
                <w:sz w:val="21"/>
                <w:szCs w:val="21"/>
                <w:lang w:eastAsia="zh-CN"/>
              </w:rPr>
              <w:t xml:space="preserve">. </w:t>
            </w:r>
            <w:r>
              <w:rPr>
                <w:rFonts w:hint="eastAsia" w:ascii="Arial" w:hAnsi="Arial" w:cs="Arial"/>
                <w:b/>
                <w:bCs/>
                <w:sz w:val="21"/>
                <w:szCs w:val="21"/>
                <w:lang w:eastAsia="zh-CN"/>
              </w:rPr>
              <w:t>研究目标</w:t>
            </w:r>
            <w:r>
              <w:rPr>
                <w:rFonts w:ascii="Arial" w:hAnsi="Arial" w:cs="Arial"/>
                <w:b/>
                <w:bCs/>
                <w:sz w:val="21"/>
                <w:szCs w:val="21"/>
                <w:lang w:eastAsia="zh-CN"/>
              </w:rPr>
              <w:t>(</w:t>
            </w:r>
            <w:r>
              <w:rPr>
                <w:rFonts w:hint="eastAsia" w:ascii="Arial" w:hAnsi="Arial" w:cs="Arial"/>
                <w:b/>
                <w:bCs/>
                <w:sz w:val="21"/>
                <w:szCs w:val="21"/>
                <w:lang w:eastAsia="zh-CN"/>
              </w:rPr>
              <w:t xml:space="preserve">限300字 </w:t>
            </w:r>
            <w:r>
              <w:rPr>
                <w:rFonts w:ascii="Arial" w:hAnsi="Arial" w:cs="Arial"/>
                <w:b/>
                <w:bCs/>
                <w:sz w:val="21"/>
                <w:szCs w:val="21"/>
                <w:lang w:eastAsia="zh-CN"/>
              </w:rPr>
              <w:t xml:space="preserve">): </w:t>
            </w:r>
          </w:p>
        </w:tc>
      </w:tr>
      <w:tr w14:paraId="1EF81E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34" w:hRule="atLeast"/>
        </w:trPr>
        <w:tc>
          <w:tcPr>
            <w:tcW w:w="0" w:type="auto"/>
            <w:gridSpan w:val="4"/>
            <w:tcBorders>
              <w:top w:val="single" w:color="auto" w:sz="6" w:space="0"/>
              <w:left w:val="single" w:color="auto" w:sz="6" w:space="0"/>
              <w:bottom w:val="single" w:color="auto" w:sz="6" w:space="0"/>
              <w:right w:val="single" w:color="auto" w:sz="6" w:space="0"/>
            </w:tcBorders>
            <w:vAlign w:val="center"/>
          </w:tcPr>
          <w:p w14:paraId="15D37670">
            <w:pPr>
              <w:tabs>
                <w:tab w:val="left" w:pos="270"/>
              </w:tabs>
              <w:spacing w:before="20"/>
              <w:jc w:val="both"/>
              <w:rPr>
                <w:rFonts w:ascii="Arial" w:hAnsi="Arial" w:cs="Arial"/>
                <w:b/>
                <w:bCs/>
                <w:sz w:val="21"/>
                <w:szCs w:val="21"/>
                <w:lang w:eastAsia="zh-CN"/>
              </w:rPr>
            </w:pPr>
            <w:r>
              <w:rPr>
                <w:rFonts w:hint="eastAsia" w:ascii="Arial" w:hAnsi="Arial" w:cs="Arial"/>
                <w:b/>
                <w:bCs/>
                <w:sz w:val="21"/>
                <w:szCs w:val="21"/>
                <w:lang w:eastAsia="zh-CN"/>
              </w:rPr>
              <w:t>4</w:t>
            </w:r>
            <w:r>
              <w:rPr>
                <w:rFonts w:ascii="Arial" w:hAnsi="Arial" w:cs="Arial"/>
                <w:b/>
                <w:bCs/>
                <w:sz w:val="21"/>
                <w:szCs w:val="21"/>
                <w:lang w:eastAsia="zh-CN"/>
              </w:rPr>
              <w:t xml:space="preserve">. </w:t>
            </w:r>
            <w:r>
              <w:rPr>
                <w:rFonts w:hint="eastAsia" w:ascii="Arial" w:hAnsi="Arial" w:cs="Arial"/>
                <w:b/>
                <w:bCs/>
                <w:sz w:val="21"/>
                <w:szCs w:val="21"/>
                <w:lang w:eastAsia="zh-CN"/>
              </w:rPr>
              <w:t>研究背景和研究意义:</w:t>
            </w:r>
          </w:p>
          <w:p w14:paraId="52C367EE">
            <w:pPr>
              <w:tabs>
                <w:tab w:val="left" w:pos="270"/>
              </w:tabs>
              <w:spacing w:before="20"/>
              <w:jc w:val="both"/>
              <w:rPr>
                <w:rFonts w:ascii="Arial" w:hAnsi="Arial" w:cs="Arial"/>
                <w:b/>
                <w:bCs/>
                <w:sz w:val="21"/>
                <w:szCs w:val="21"/>
                <w:lang w:eastAsia="zh-CN"/>
              </w:rPr>
            </w:pPr>
          </w:p>
          <w:p w14:paraId="246C2530">
            <w:pPr>
              <w:tabs>
                <w:tab w:val="left" w:pos="270"/>
              </w:tabs>
              <w:spacing w:before="20"/>
              <w:jc w:val="both"/>
              <w:rPr>
                <w:rFonts w:ascii="Arial" w:hAnsi="Arial" w:cs="Arial"/>
                <w:b/>
                <w:bCs/>
                <w:sz w:val="21"/>
                <w:szCs w:val="21"/>
                <w:lang w:eastAsia="zh-CN"/>
              </w:rPr>
            </w:pPr>
          </w:p>
          <w:p w14:paraId="6C735105">
            <w:pPr>
              <w:spacing w:before="120" w:after="120" w:afterLines="50"/>
              <w:rPr>
                <w:rFonts w:ascii="Arial" w:hAnsi="Arial" w:cs="Arial"/>
                <w:sz w:val="21"/>
                <w:szCs w:val="21"/>
                <w:lang w:eastAsia="zh-CN"/>
              </w:rPr>
            </w:pPr>
          </w:p>
        </w:tc>
      </w:tr>
      <w:tr w14:paraId="6C2D63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34" w:hRule="atLeast"/>
        </w:trPr>
        <w:tc>
          <w:tcPr>
            <w:tcW w:w="0" w:type="auto"/>
            <w:gridSpan w:val="4"/>
            <w:tcBorders>
              <w:top w:val="single" w:color="auto" w:sz="6" w:space="0"/>
              <w:left w:val="single" w:color="auto" w:sz="6" w:space="0"/>
              <w:bottom w:val="single" w:color="auto" w:sz="6" w:space="0"/>
              <w:right w:val="single" w:color="auto" w:sz="6" w:space="0"/>
            </w:tcBorders>
            <w:vAlign w:val="center"/>
          </w:tcPr>
          <w:p w14:paraId="2FBEE331">
            <w:pPr>
              <w:tabs>
                <w:tab w:val="left" w:pos="270"/>
              </w:tabs>
              <w:spacing w:before="20"/>
              <w:jc w:val="both"/>
              <w:rPr>
                <w:rFonts w:ascii="Arial" w:hAnsi="Arial" w:cs="Arial"/>
                <w:b/>
                <w:bCs/>
                <w:sz w:val="21"/>
                <w:szCs w:val="21"/>
                <w:lang w:eastAsia="zh-CN"/>
              </w:rPr>
            </w:pPr>
            <w:r>
              <w:rPr>
                <w:rFonts w:hint="eastAsia" w:ascii="Arial" w:hAnsi="Arial" w:cs="Arial"/>
                <w:b/>
                <w:bCs/>
                <w:sz w:val="21"/>
                <w:szCs w:val="21"/>
                <w:lang w:eastAsia="zh-CN"/>
              </w:rPr>
              <w:t>5</w:t>
            </w:r>
            <w:r>
              <w:rPr>
                <w:rFonts w:ascii="Arial" w:hAnsi="Arial" w:cs="Arial"/>
                <w:b/>
                <w:bCs/>
                <w:sz w:val="21"/>
                <w:szCs w:val="21"/>
                <w:lang w:eastAsia="zh-CN"/>
              </w:rPr>
              <w:t>.</w:t>
            </w:r>
            <w:r>
              <w:rPr>
                <w:rFonts w:hint="eastAsia" w:ascii="Arial" w:hAnsi="Arial" w:cs="Arial"/>
                <w:b/>
                <w:bCs/>
                <w:sz w:val="21"/>
                <w:szCs w:val="21"/>
                <w:lang w:eastAsia="zh-CN"/>
              </w:rPr>
              <w:t xml:space="preserve"> 初步结果或证据:</w:t>
            </w:r>
          </w:p>
          <w:p w14:paraId="6604D8C5">
            <w:pPr>
              <w:tabs>
                <w:tab w:val="left" w:pos="270"/>
              </w:tabs>
              <w:spacing w:before="20"/>
              <w:jc w:val="both"/>
              <w:rPr>
                <w:rFonts w:ascii="Arial" w:hAnsi="Arial" w:cs="Arial"/>
                <w:b/>
                <w:bCs/>
                <w:sz w:val="21"/>
                <w:szCs w:val="21"/>
                <w:lang w:eastAsia="zh-CN"/>
              </w:rPr>
            </w:pPr>
          </w:p>
          <w:p w14:paraId="6A28A748">
            <w:pPr>
              <w:tabs>
                <w:tab w:val="left" w:pos="270"/>
              </w:tabs>
              <w:spacing w:before="20"/>
              <w:jc w:val="both"/>
              <w:rPr>
                <w:rFonts w:ascii="Arial" w:hAnsi="Arial" w:cs="Arial"/>
                <w:sz w:val="21"/>
                <w:szCs w:val="21"/>
                <w:lang w:eastAsia="zh-CN"/>
              </w:rPr>
            </w:pPr>
          </w:p>
          <w:p w14:paraId="1DD1498D">
            <w:pPr>
              <w:tabs>
                <w:tab w:val="left" w:pos="270"/>
              </w:tabs>
              <w:spacing w:before="20"/>
              <w:jc w:val="both"/>
              <w:rPr>
                <w:rFonts w:hint="eastAsia" w:ascii="Arial" w:hAnsi="Arial" w:cs="Arial"/>
                <w:sz w:val="21"/>
                <w:szCs w:val="21"/>
                <w:lang w:eastAsia="zh-CN"/>
              </w:rPr>
            </w:pPr>
          </w:p>
          <w:p w14:paraId="634889D9">
            <w:pPr>
              <w:pStyle w:val="20"/>
              <w:tabs>
                <w:tab w:val="left" w:pos="270"/>
              </w:tabs>
              <w:spacing w:before="20"/>
              <w:ind w:left="360" w:firstLine="0" w:firstLineChars="0"/>
              <w:jc w:val="both"/>
              <w:rPr>
                <w:rFonts w:ascii="Arial" w:hAnsi="Arial" w:cs="Arial"/>
                <w:sz w:val="21"/>
                <w:szCs w:val="21"/>
                <w:lang w:eastAsia="zh-CN"/>
              </w:rPr>
            </w:pPr>
          </w:p>
          <w:p w14:paraId="35612DF8">
            <w:pPr>
              <w:pStyle w:val="20"/>
              <w:tabs>
                <w:tab w:val="left" w:pos="270"/>
              </w:tabs>
              <w:spacing w:before="20"/>
              <w:ind w:left="360" w:firstLine="0" w:firstLineChars="0"/>
              <w:jc w:val="both"/>
              <w:rPr>
                <w:rFonts w:ascii="Arial" w:hAnsi="Arial" w:cs="Arial"/>
                <w:sz w:val="21"/>
                <w:szCs w:val="21"/>
                <w:lang w:eastAsia="zh-CN"/>
              </w:rPr>
            </w:pPr>
          </w:p>
        </w:tc>
      </w:tr>
      <w:tr w14:paraId="61C120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34" w:hRule="atLeast"/>
        </w:trPr>
        <w:tc>
          <w:tcPr>
            <w:tcW w:w="0" w:type="auto"/>
            <w:gridSpan w:val="4"/>
            <w:tcBorders>
              <w:top w:val="single" w:color="auto" w:sz="6" w:space="0"/>
              <w:left w:val="single" w:color="auto" w:sz="6" w:space="0"/>
              <w:bottom w:val="single" w:color="auto" w:sz="6" w:space="0"/>
              <w:right w:val="single" w:color="auto" w:sz="6" w:space="0"/>
            </w:tcBorders>
            <w:vAlign w:val="center"/>
          </w:tcPr>
          <w:p w14:paraId="24476381">
            <w:pPr>
              <w:tabs>
                <w:tab w:val="left" w:pos="270"/>
              </w:tabs>
              <w:spacing w:before="20"/>
              <w:jc w:val="both"/>
              <w:rPr>
                <w:rFonts w:ascii="Arial" w:hAnsi="Arial" w:cs="Arial"/>
                <w:b/>
                <w:bCs/>
                <w:sz w:val="21"/>
                <w:szCs w:val="21"/>
                <w:lang w:eastAsia="zh-CN"/>
              </w:rPr>
            </w:pPr>
            <w:r>
              <w:rPr>
                <w:rFonts w:hint="eastAsia" w:ascii="Arial" w:hAnsi="Arial" w:cs="Arial"/>
                <w:b/>
                <w:bCs/>
                <w:sz w:val="21"/>
                <w:szCs w:val="21"/>
                <w:lang w:eastAsia="zh-CN"/>
              </w:rPr>
              <w:t xml:space="preserve">6. 实验设计与方法 </w:t>
            </w:r>
          </w:p>
        </w:tc>
      </w:tr>
      <w:tr w14:paraId="3A4D09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34" w:hRule="atLeast"/>
        </w:trPr>
        <w:tc>
          <w:tcPr>
            <w:tcW w:w="0" w:type="auto"/>
            <w:gridSpan w:val="4"/>
            <w:tcBorders>
              <w:top w:val="single" w:color="auto" w:sz="6" w:space="0"/>
              <w:left w:val="single" w:color="auto" w:sz="6" w:space="0"/>
              <w:bottom w:val="single" w:color="auto" w:sz="6" w:space="0"/>
              <w:right w:val="single" w:color="auto" w:sz="6" w:space="0"/>
            </w:tcBorders>
            <w:vAlign w:val="center"/>
          </w:tcPr>
          <w:p w14:paraId="49014560">
            <w:pPr>
              <w:tabs>
                <w:tab w:val="left" w:pos="270"/>
              </w:tabs>
              <w:spacing w:before="20"/>
              <w:jc w:val="both"/>
              <w:rPr>
                <w:rFonts w:hint="eastAsia" w:ascii="宋体" w:hAnsi="宋体" w:cs="宋体"/>
                <w:sz w:val="21"/>
                <w:szCs w:val="21"/>
                <w:lang w:eastAsia="zh-CN"/>
              </w:rPr>
            </w:pPr>
            <w:r>
              <w:rPr>
                <w:rFonts w:hint="eastAsia" w:ascii="Arial" w:hAnsi="Arial" w:cs="Arial"/>
                <w:b/>
                <w:bCs/>
                <w:sz w:val="21"/>
                <w:szCs w:val="21"/>
                <w:lang w:eastAsia="zh-CN"/>
              </w:rPr>
              <w:t>6a. 具体实验设计</w:t>
            </w:r>
            <w:r>
              <w:rPr>
                <w:rFonts w:hint="eastAsia" w:ascii="Arial" w:hAnsi="Arial" w:cs="宋体"/>
                <w:b/>
                <w:bCs/>
                <w:sz w:val="21"/>
                <w:szCs w:val="21"/>
                <w:lang w:eastAsia="zh-CN"/>
              </w:rPr>
              <w:t>（实验材料、自变量、因变量、每个被试正式实验的时间等）</w:t>
            </w:r>
            <w:r>
              <w:rPr>
                <w:rFonts w:hint="eastAsia" w:ascii="Arial" w:hAnsi="Arial" w:cs="Arial"/>
                <w:b/>
                <w:bCs/>
                <w:sz w:val="21"/>
                <w:szCs w:val="21"/>
                <w:lang w:eastAsia="zh-CN"/>
              </w:rPr>
              <w:t>:</w:t>
            </w:r>
          </w:p>
          <w:p w14:paraId="682BCE23">
            <w:pPr>
              <w:tabs>
                <w:tab w:val="left" w:pos="270"/>
              </w:tabs>
              <w:spacing w:before="20"/>
              <w:jc w:val="both"/>
              <w:rPr>
                <w:rFonts w:hint="eastAsia" w:ascii="宋体" w:hAnsi="宋体" w:cs="宋体"/>
                <w:sz w:val="21"/>
                <w:szCs w:val="21"/>
                <w:lang w:eastAsia="zh-CN"/>
              </w:rPr>
            </w:pPr>
            <w:bookmarkStart w:id="4" w:name="OLE_LINK11"/>
          </w:p>
          <w:bookmarkEnd w:id="4"/>
          <w:p w14:paraId="7885384B">
            <w:pPr>
              <w:tabs>
                <w:tab w:val="left" w:pos="270"/>
              </w:tabs>
              <w:spacing w:before="20"/>
              <w:jc w:val="both"/>
              <w:rPr>
                <w:rFonts w:hint="eastAsia" w:ascii="宋体" w:hAnsi="宋体" w:cs="宋体"/>
                <w:sz w:val="21"/>
                <w:szCs w:val="21"/>
                <w:lang w:eastAsia="zh-CN"/>
              </w:rPr>
            </w:pPr>
          </w:p>
          <w:p w14:paraId="46305052">
            <w:pPr>
              <w:tabs>
                <w:tab w:val="left" w:pos="270"/>
              </w:tabs>
              <w:spacing w:before="20"/>
              <w:jc w:val="both"/>
              <w:rPr>
                <w:rFonts w:hint="eastAsia" w:ascii="宋体" w:hAnsi="宋体" w:cs="宋体"/>
                <w:sz w:val="21"/>
                <w:szCs w:val="21"/>
                <w:lang w:eastAsia="zh-CN"/>
              </w:rPr>
            </w:pPr>
          </w:p>
          <w:p w14:paraId="50CF4313">
            <w:pPr>
              <w:tabs>
                <w:tab w:val="left" w:pos="270"/>
              </w:tabs>
              <w:spacing w:before="20"/>
              <w:jc w:val="both"/>
              <w:rPr>
                <w:rFonts w:hint="eastAsia" w:ascii="宋体" w:hAnsi="宋体" w:cs="宋体"/>
                <w:sz w:val="21"/>
                <w:szCs w:val="21"/>
                <w:lang w:eastAsia="zh-CN"/>
              </w:rPr>
            </w:pPr>
          </w:p>
        </w:tc>
      </w:tr>
      <w:tr w14:paraId="0B022E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34" w:hRule="atLeast"/>
        </w:trPr>
        <w:tc>
          <w:tcPr>
            <w:tcW w:w="0" w:type="auto"/>
            <w:gridSpan w:val="4"/>
            <w:tcBorders>
              <w:top w:val="single" w:color="auto" w:sz="6" w:space="0"/>
              <w:left w:val="single" w:color="auto" w:sz="6" w:space="0"/>
              <w:bottom w:val="single" w:color="auto" w:sz="6" w:space="0"/>
              <w:right w:val="single" w:color="auto" w:sz="6" w:space="0"/>
            </w:tcBorders>
            <w:vAlign w:val="center"/>
          </w:tcPr>
          <w:p w14:paraId="3872F016">
            <w:pPr>
              <w:tabs>
                <w:tab w:val="left" w:pos="270"/>
              </w:tabs>
              <w:spacing w:before="20"/>
              <w:jc w:val="both"/>
              <w:rPr>
                <w:rFonts w:ascii="Arial" w:hAnsi="Arial" w:cs="Arial"/>
                <w:b/>
                <w:bCs/>
                <w:sz w:val="21"/>
                <w:szCs w:val="21"/>
                <w:lang w:eastAsia="zh-CN"/>
              </w:rPr>
            </w:pPr>
            <w:r>
              <w:rPr>
                <w:rFonts w:hint="eastAsia" w:ascii="Arial" w:hAnsi="Arial" w:cs="Arial"/>
                <w:b/>
                <w:bCs/>
                <w:sz w:val="21"/>
                <w:szCs w:val="21"/>
                <w:lang w:eastAsia="zh-CN"/>
              </w:rPr>
              <w:t>6b. 使用技术手段（</w:t>
            </w:r>
            <w:r>
              <w:rPr>
                <w:rFonts w:hint="eastAsia" w:ascii="Arial" w:hAnsi="Arial" w:cs="宋体"/>
                <w:b/>
                <w:bCs/>
                <w:sz w:val="21"/>
                <w:szCs w:val="21"/>
                <w:lang w:eastAsia="zh-CN"/>
              </w:rPr>
              <w:t>实验设备、实验环境等</w:t>
            </w:r>
            <w:r>
              <w:rPr>
                <w:rFonts w:hint="eastAsia" w:ascii="Arial" w:hAnsi="Arial" w:cs="Arial"/>
                <w:b/>
                <w:bCs/>
                <w:sz w:val="21"/>
                <w:szCs w:val="21"/>
                <w:lang w:eastAsia="zh-CN"/>
              </w:rPr>
              <w:t>）:</w:t>
            </w:r>
          </w:p>
          <w:p w14:paraId="60CBAEE8">
            <w:pPr>
              <w:tabs>
                <w:tab w:val="left" w:pos="270"/>
              </w:tabs>
              <w:spacing w:before="20"/>
              <w:jc w:val="both"/>
              <w:rPr>
                <w:rFonts w:ascii="Arial" w:hAnsi="Arial" w:cs="Arial"/>
                <w:b/>
                <w:bCs/>
                <w:sz w:val="21"/>
                <w:szCs w:val="21"/>
                <w:lang w:eastAsia="zh-CN"/>
              </w:rPr>
            </w:pPr>
          </w:p>
          <w:p w14:paraId="0EFFEBB5">
            <w:pPr>
              <w:tabs>
                <w:tab w:val="left" w:pos="270"/>
              </w:tabs>
              <w:spacing w:before="20"/>
              <w:jc w:val="both"/>
              <w:rPr>
                <w:rFonts w:ascii="Arial" w:hAnsi="Arial" w:cs="Arial"/>
                <w:b/>
                <w:bCs/>
                <w:sz w:val="21"/>
                <w:szCs w:val="21"/>
                <w:lang w:eastAsia="zh-CN"/>
              </w:rPr>
            </w:pPr>
          </w:p>
        </w:tc>
      </w:tr>
      <w:tr w14:paraId="1BE3FE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34" w:hRule="atLeast"/>
        </w:trPr>
        <w:tc>
          <w:tcPr>
            <w:tcW w:w="0" w:type="auto"/>
            <w:gridSpan w:val="4"/>
            <w:tcBorders>
              <w:top w:val="single" w:color="auto" w:sz="6" w:space="0"/>
              <w:left w:val="single" w:color="auto" w:sz="6" w:space="0"/>
              <w:bottom w:val="single" w:color="auto" w:sz="6" w:space="0"/>
              <w:right w:val="single" w:color="auto" w:sz="6" w:space="0"/>
            </w:tcBorders>
            <w:vAlign w:val="center"/>
          </w:tcPr>
          <w:p w14:paraId="349BC9DA">
            <w:pPr>
              <w:tabs>
                <w:tab w:val="left" w:pos="270"/>
              </w:tabs>
              <w:spacing w:before="20"/>
              <w:jc w:val="both"/>
              <w:rPr>
                <w:rFonts w:ascii="Arial" w:hAnsi="Arial" w:cs="Arial"/>
                <w:b/>
                <w:bCs/>
                <w:sz w:val="21"/>
                <w:szCs w:val="21"/>
                <w:lang w:eastAsia="zh-CN"/>
              </w:rPr>
            </w:pPr>
            <w:r>
              <w:rPr>
                <w:rFonts w:hint="eastAsia" w:ascii="Arial" w:hAnsi="Arial" w:cs="Arial"/>
                <w:b/>
                <w:bCs/>
                <w:sz w:val="21"/>
                <w:szCs w:val="21"/>
                <w:lang w:eastAsia="zh-CN"/>
              </w:rPr>
              <w:t>6c. 研究时间表:</w:t>
            </w:r>
          </w:p>
          <w:p w14:paraId="3069BFA6">
            <w:pPr>
              <w:tabs>
                <w:tab w:val="left" w:pos="270"/>
              </w:tabs>
              <w:spacing w:before="20"/>
              <w:jc w:val="both"/>
              <w:rPr>
                <w:rFonts w:ascii="Arial" w:hAnsi="Arial" w:cs="Arial"/>
                <w:sz w:val="21"/>
                <w:szCs w:val="21"/>
                <w:lang w:eastAsia="zh-CN"/>
              </w:rPr>
            </w:pPr>
          </w:p>
          <w:p w14:paraId="6F8D5432">
            <w:pPr>
              <w:tabs>
                <w:tab w:val="left" w:pos="270"/>
              </w:tabs>
              <w:spacing w:before="20"/>
              <w:jc w:val="both"/>
              <w:rPr>
                <w:rFonts w:ascii="Arial" w:hAnsi="Arial" w:cs="Arial"/>
                <w:sz w:val="21"/>
                <w:szCs w:val="21"/>
                <w:lang w:eastAsia="zh-CN"/>
              </w:rPr>
            </w:pPr>
          </w:p>
        </w:tc>
      </w:tr>
      <w:tr w14:paraId="7BBB1B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34" w:hRule="atLeast"/>
        </w:trPr>
        <w:tc>
          <w:tcPr>
            <w:tcW w:w="0" w:type="auto"/>
            <w:gridSpan w:val="4"/>
            <w:tcBorders>
              <w:top w:val="single" w:color="auto" w:sz="6" w:space="0"/>
              <w:left w:val="single" w:color="auto" w:sz="6" w:space="0"/>
              <w:bottom w:val="single" w:color="auto" w:sz="6" w:space="0"/>
              <w:right w:val="single" w:color="auto" w:sz="6" w:space="0"/>
            </w:tcBorders>
            <w:vAlign w:val="center"/>
          </w:tcPr>
          <w:p w14:paraId="6DC6B92E">
            <w:pPr>
              <w:tabs>
                <w:tab w:val="left" w:pos="270"/>
              </w:tabs>
              <w:spacing w:before="20"/>
              <w:jc w:val="both"/>
              <w:rPr>
                <w:rFonts w:ascii="Arial" w:hAnsi="Arial" w:cs="Arial"/>
                <w:b/>
                <w:bCs/>
                <w:sz w:val="21"/>
                <w:szCs w:val="21"/>
                <w:lang w:eastAsia="zh-CN"/>
              </w:rPr>
            </w:pPr>
            <w:r>
              <w:rPr>
                <w:rFonts w:hint="eastAsia" w:ascii="Arial" w:hAnsi="Arial" w:cs="Arial"/>
                <w:b/>
                <w:bCs/>
                <w:sz w:val="21"/>
                <w:szCs w:val="21"/>
                <w:lang w:eastAsia="zh-CN"/>
              </w:rPr>
              <w:t xml:space="preserve">7. 受试人 </w:t>
            </w:r>
          </w:p>
        </w:tc>
      </w:tr>
      <w:tr w14:paraId="0090A3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44" w:hRule="atLeast"/>
        </w:trPr>
        <w:tc>
          <w:tcPr>
            <w:tcW w:w="0" w:type="auto"/>
            <w:gridSpan w:val="4"/>
            <w:tcBorders>
              <w:top w:val="single" w:color="auto" w:sz="6" w:space="0"/>
              <w:left w:val="single" w:color="auto" w:sz="6" w:space="0"/>
              <w:bottom w:val="single" w:color="auto" w:sz="6" w:space="0"/>
              <w:right w:val="single" w:color="auto" w:sz="6" w:space="0"/>
            </w:tcBorders>
            <w:vAlign w:val="center"/>
          </w:tcPr>
          <w:p w14:paraId="5414955F">
            <w:pPr>
              <w:tabs>
                <w:tab w:val="left" w:pos="270"/>
              </w:tabs>
              <w:spacing w:before="20"/>
              <w:jc w:val="both"/>
              <w:rPr>
                <w:rFonts w:ascii="Arial" w:hAnsi="Arial" w:cs="Arial"/>
                <w:b/>
                <w:bCs/>
                <w:sz w:val="21"/>
                <w:szCs w:val="21"/>
                <w:lang w:eastAsia="zh-CN"/>
              </w:rPr>
            </w:pPr>
            <w:r>
              <w:rPr>
                <w:rFonts w:hint="eastAsia" w:ascii="Arial" w:hAnsi="Arial" w:cs="Arial"/>
                <w:b/>
                <w:bCs/>
                <w:sz w:val="21"/>
                <w:szCs w:val="21"/>
                <w:lang w:eastAsia="zh-CN"/>
              </w:rPr>
              <w:t>7a. 受试人征集:</w:t>
            </w:r>
          </w:p>
          <w:p w14:paraId="5C2B34AC">
            <w:pPr>
              <w:tabs>
                <w:tab w:val="left" w:pos="270"/>
              </w:tabs>
              <w:spacing w:before="20"/>
              <w:jc w:val="both"/>
              <w:rPr>
                <w:rFonts w:ascii="Arial" w:hAnsi="Arial" w:cs="Arial"/>
                <w:sz w:val="21"/>
                <w:szCs w:val="21"/>
                <w:lang w:eastAsia="zh-CN"/>
              </w:rPr>
            </w:pPr>
          </w:p>
        </w:tc>
      </w:tr>
      <w:tr w14:paraId="5BA5C3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751" w:hRule="atLeast"/>
        </w:trPr>
        <w:tc>
          <w:tcPr>
            <w:tcW w:w="0" w:type="auto"/>
            <w:gridSpan w:val="4"/>
            <w:tcBorders>
              <w:top w:val="single" w:color="auto" w:sz="6" w:space="0"/>
              <w:left w:val="single" w:color="auto" w:sz="6" w:space="0"/>
              <w:bottom w:val="single" w:color="auto" w:sz="6" w:space="0"/>
              <w:right w:val="single" w:color="auto" w:sz="6" w:space="0"/>
            </w:tcBorders>
            <w:vAlign w:val="center"/>
          </w:tcPr>
          <w:p w14:paraId="78E9171E">
            <w:pPr>
              <w:tabs>
                <w:tab w:val="left" w:pos="270"/>
              </w:tabs>
              <w:spacing w:before="20"/>
              <w:jc w:val="both"/>
              <w:rPr>
                <w:rFonts w:ascii="Arial" w:hAnsi="Arial" w:cs="Arial"/>
                <w:b/>
                <w:bCs/>
                <w:sz w:val="21"/>
                <w:szCs w:val="21"/>
                <w:lang w:eastAsia="zh-CN"/>
              </w:rPr>
            </w:pPr>
            <w:r>
              <w:rPr>
                <w:rFonts w:hint="eastAsia" w:ascii="Arial" w:hAnsi="Arial" w:cs="Arial"/>
                <w:b/>
                <w:bCs/>
                <w:sz w:val="21"/>
                <w:szCs w:val="21"/>
                <w:lang w:eastAsia="zh-CN"/>
              </w:rPr>
              <w:t>7b. 受试者入选要求（性别、年龄、来源、教育程度、数量等）:</w:t>
            </w:r>
          </w:p>
          <w:p w14:paraId="5CB660A0">
            <w:pPr>
              <w:tabs>
                <w:tab w:val="left" w:pos="270"/>
              </w:tabs>
              <w:spacing w:before="20"/>
              <w:jc w:val="both"/>
              <w:rPr>
                <w:rFonts w:ascii="Arial" w:hAnsi="Arial" w:cs="Arial"/>
                <w:b/>
                <w:bCs/>
                <w:sz w:val="21"/>
                <w:szCs w:val="21"/>
                <w:lang w:eastAsia="zh-CN"/>
              </w:rPr>
            </w:pPr>
          </w:p>
        </w:tc>
      </w:tr>
      <w:tr w14:paraId="25328A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36" w:hRule="atLeast"/>
        </w:trPr>
        <w:tc>
          <w:tcPr>
            <w:tcW w:w="0" w:type="auto"/>
            <w:gridSpan w:val="4"/>
            <w:tcBorders>
              <w:top w:val="single" w:color="auto" w:sz="6" w:space="0"/>
              <w:left w:val="single" w:color="auto" w:sz="6" w:space="0"/>
              <w:bottom w:val="single" w:color="auto" w:sz="6" w:space="0"/>
              <w:right w:val="single" w:color="auto" w:sz="6" w:space="0"/>
            </w:tcBorders>
            <w:vAlign w:val="center"/>
          </w:tcPr>
          <w:p w14:paraId="62812AAE">
            <w:pPr>
              <w:tabs>
                <w:tab w:val="left" w:pos="270"/>
              </w:tabs>
              <w:spacing w:before="20"/>
              <w:jc w:val="both"/>
              <w:rPr>
                <w:rFonts w:ascii="Arial" w:hAnsi="Arial" w:cs="Arial"/>
                <w:b/>
                <w:bCs/>
                <w:sz w:val="21"/>
                <w:szCs w:val="21"/>
                <w:lang w:eastAsia="zh-CN"/>
              </w:rPr>
            </w:pPr>
            <w:r>
              <w:rPr>
                <w:rFonts w:hint="eastAsia" w:ascii="Arial" w:hAnsi="Arial" w:cs="Arial"/>
                <w:b/>
                <w:bCs/>
                <w:sz w:val="21"/>
                <w:szCs w:val="21"/>
                <w:lang w:eastAsia="zh-CN"/>
              </w:rPr>
              <w:t>7c. 受试者排除标准:</w:t>
            </w:r>
          </w:p>
          <w:p w14:paraId="104F4994">
            <w:pPr>
              <w:tabs>
                <w:tab w:val="left" w:pos="270"/>
              </w:tabs>
              <w:spacing w:before="20"/>
              <w:ind w:firstLine="211" w:firstLineChars="100"/>
              <w:jc w:val="both"/>
              <w:rPr>
                <w:rFonts w:ascii="Arial" w:hAnsi="Arial" w:cs="Arial"/>
                <w:b/>
                <w:bCs/>
                <w:sz w:val="21"/>
                <w:szCs w:val="21"/>
                <w:lang w:eastAsia="zh-CN"/>
              </w:rPr>
            </w:pPr>
          </w:p>
          <w:p w14:paraId="4855F8B1">
            <w:pPr>
              <w:tabs>
                <w:tab w:val="left" w:pos="270"/>
              </w:tabs>
              <w:spacing w:before="20"/>
              <w:jc w:val="both"/>
              <w:rPr>
                <w:rFonts w:ascii="Arial" w:hAnsi="Arial" w:cs="Arial"/>
                <w:b/>
                <w:bCs/>
                <w:sz w:val="21"/>
                <w:szCs w:val="21"/>
                <w:lang w:eastAsia="zh-CN"/>
              </w:rPr>
            </w:pPr>
          </w:p>
        </w:tc>
      </w:tr>
      <w:tr w14:paraId="6EB050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0" w:type="auto"/>
            <w:gridSpan w:val="4"/>
            <w:tcBorders>
              <w:top w:val="single" w:color="auto" w:sz="6" w:space="0"/>
              <w:left w:val="single" w:color="auto" w:sz="6" w:space="0"/>
              <w:bottom w:val="single" w:color="auto" w:sz="6" w:space="0"/>
              <w:right w:val="single" w:color="auto" w:sz="6" w:space="0"/>
            </w:tcBorders>
            <w:vAlign w:val="center"/>
          </w:tcPr>
          <w:p w14:paraId="47CBC0CD">
            <w:pPr>
              <w:tabs>
                <w:tab w:val="left" w:pos="270"/>
              </w:tabs>
              <w:spacing w:before="20"/>
              <w:jc w:val="both"/>
              <w:rPr>
                <w:rFonts w:ascii="Arial" w:hAnsi="Arial" w:cs="Arial"/>
                <w:b/>
                <w:bCs/>
                <w:sz w:val="21"/>
                <w:szCs w:val="21"/>
                <w:lang w:eastAsia="zh-CN"/>
              </w:rPr>
            </w:pPr>
            <w:r>
              <w:rPr>
                <w:rFonts w:hint="eastAsia" w:ascii="Arial" w:hAnsi="Arial" w:cs="Arial"/>
                <w:b/>
                <w:bCs/>
                <w:sz w:val="21"/>
                <w:szCs w:val="21"/>
                <w:lang w:eastAsia="zh-CN"/>
              </w:rPr>
              <w:t>8. 人体安全与相关保护手段</w:t>
            </w:r>
          </w:p>
        </w:tc>
      </w:tr>
      <w:tr w14:paraId="56BE75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34" w:hRule="atLeast"/>
        </w:trPr>
        <w:tc>
          <w:tcPr>
            <w:tcW w:w="0" w:type="auto"/>
            <w:gridSpan w:val="4"/>
            <w:tcBorders>
              <w:top w:val="single" w:color="auto" w:sz="6" w:space="0"/>
              <w:left w:val="single" w:color="auto" w:sz="6" w:space="0"/>
              <w:bottom w:val="single" w:color="auto" w:sz="6" w:space="0"/>
              <w:right w:val="single" w:color="auto" w:sz="6" w:space="0"/>
            </w:tcBorders>
            <w:vAlign w:val="center"/>
          </w:tcPr>
          <w:p w14:paraId="35BC1237">
            <w:pPr>
              <w:tabs>
                <w:tab w:val="left" w:pos="270"/>
              </w:tabs>
              <w:spacing w:before="20"/>
              <w:jc w:val="both"/>
              <w:rPr>
                <w:rFonts w:ascii="Arial" w:hAnsi="Arial" w:cs="Arial"/>
                <w:b/>
                <w:bCs/>
                <w:sz w:val="21"/>
                <w:szCs w:val="21"/>
                <w:lang w:eastAsia="zh-CN"/>
              </w:rPr>
            </w:pPr>
            <w:r>
              <w:rPr>
                <w:rFonts w:ascii="Arial" w:hAnsi="Arial" w:cs="Arial"/>
                <w:b/>
                <w:bCs/>
                <w:sz w:val="21"/>
                <w:szCs w:val="21"/>
                <w:lang w:eastAsia="zh-CN"/>
              </w:rPr>
              <w:t xml:space="preserve">8a. </w:t>
            </w:r>
            <w:r>
              <w:rPr>
                <w:rFonts w:hint="eastAsia" w:ascii="Arial" w:hAnsi="Arial" w:cs="Arial"/>
                <w:b/>
                <w:bCs/>
                <w:sz w:val="21"/>
                <w:szCs w:val="21"/>
                <w:lang w:eastAsia="zh-CN"/>
              </w:rPr>
              <w:t>受试者是否签署知情同意书</w:t>
            </w:r>
            <w:r>
              <w:rPr>
                <w:rFonts w:ascii="Arial" w:hAnsi="Arial" w:cs="Arial"/>
                <w:b/>
                <w:bCs/>
                <w:sz w:val="21"/>
                <w:szCs w:val="21"/>
                <w:lang w:eastAsia="zh-CN"/>
              </w:rPr>
              <w:t>:</w:t>
            </w:r>
          </w:p>
          <w:p w14:paraId="7D0227D1">
            <w:pPr>
              <w:tabs>
                <w:tab w:val="left" w:pos="270"/>
              </w:tabs>
              <w:spacing w:before="20"/>
              <w:jc w:val="both"/>
              <w:rPr>
                <w:rFonts w:ascii="Arial" w:hAnsi="Arial" w:cs="Arial"/>
                <w:b/>
                <w:bCs/>
                <w:sz w:val="21"/>
                <w:szCs w:val="21"/>
                <w:lang w:eastAsia="zh-CN"/>
              </w:rPr>
            </w:pPr>
          </w:p>
        </w:tc>
      </w:tr>
      <w:tr w14:paraId="2F89F4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34" w:hRule="atLeast"/>
        </w:trPr>
        <w:tc>
          <w:tcPr>
            <w:tcW w:w="0" w:type="auto"/>
            <w:gridSpan w:val="4"/>
            <w:tcBorders>
              <w:top w:val="single" w:color="auto" w:sz="6" w:space="0"/>
              <w:left w:val="single" w:color="auto" w:sz="6" w:space="0"/>
              <w:bottom w:val="single" w:color="auto" w:sz="6" w:space="0"/>
              <w:right w:val="single" w:color="auto" w:sz="6" w:space="0"/>
            </w:tcBorders>
            <w:vAlign w:val="center"/>
          </w:tcPr>
          <w:p w14:paraId="6C3A1E38">
            <w:pPr>
              <w:tabs>
                <w:tab w:val="left" w:pos="270"/>
              </w:tabs>
              <w:spacing w:before="20"/>
              <w:jc w:val="both"/>
              <w:rPr>
                <w:rFonts w:ascii="Arial" w:hAnsi="Arial" w:cs="Arial"/>
                <w:b/>
                <w:bCs/>
                <w:sz w:val="21"/>
                <w:szCs w:val="21"/>
                <w:lang w:eastAsia="zh-CN"/>
              </w:rPr>
            </w:pPr>
            <w:r>
              <w:rPr>
                <w:rFonts w:hint="eastAsia" w:ascii="Arial" w:hAnsi="Arial" w:cs="Arial"/>
                <w:b/>
                <w:bCs/>
                <w:sz w:val="21"/>
                <w:szCs w:val="21"/>
                <w:lang w:eastAsia="zh-CN"/>
              </w:rPr>
              <w:t>8b. 受试者筛选方法:</w:t>
            </w:r>
          </w:p>
          <w:p w14:paraId="4C5337A1">
            <w:pPr>
              <w:tabs>
                <w:tab w:val="left" w:pos="270"/>
              </w:tabs>
              <w:spacing w:before="20"/>
              <w:jc w:val="both"/>
              <w:rPr>
                <w:rFonts w:ascii="Arial" w:hAnsi="Arial" w:cs="Arial"/>
                <w:b/>
                <w:bCs/>
                <w:sz w:val="21"/>
                <w:szCs w:val="21"/>
                <w:lang w:eastAsia="zh-CN"/>
              </w:rPr>
            </w:pPr>
          </w:p>
        </w:tc>
      </w:tr>
      <w:tr w14:paraId="0EB35C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34" w:hRule="atLeast"/>
        </w:trPr>
        <w:tc>
          <w:tcPr>
            <w:tcW w:w="0" w:type="auto"/>
            <w:gridSpan w:val="4"/>
            <w:tcBorders>
              <w:top w:val="single" w:color="auto" w:sz="6" w:space="0"/>
              <w:left w:val="single" w:color="auto" w:sz="6" w:space="0"/>
              <w:bottom w:val="single" w:color="auto" w:sz="6" w:space="0"/>
              <w:right w:val="single" w:color="auto" w:sz="6" w:space="0"/>
            </w:tcBorders>
            <w:vAlign w:val="center"/>
          </w:tcPr>
          <w:p w14:paraId="79BFEFC7">
            <w:pPr>
              <w:tabs>
                <w:tab w:val="left" w:pos="270"/>
              </w:tabs>
              <w:spacing w:before="20"/>
              <w:jc w:val="both"/>
              <w:rPr>
                <w:rFonts w:ascii="Arial" w:hAnsi="Arial" w:cs="Arial"/>
                <w:b/>
                <w:bCs/>
                <w:sz w:val="21"/>
                <w:szCs w:val="21"/>
                <w:lang w:eastAsia="zh-CN"/>
              </w:rPr>
            </w:pPr>
            <w:r>
              <w:rPr>
                <w:rFonts w:hint="eastAsia" w:ascii="Arial" w:hAnsi="Arial" w:cs="Arial"/>
                <w:b/>
                <w:bCs/>
                <w:sz w:val="21"/>
                <w:szCs w:val="21"/>
                <w:lang w:eastAsia="zh-CN"/>
              </w:rPr>
              <w:t>8c. 潜在收益 :</w:t>
            </w:r>
          </w:p>
          <w:p w14:paraId="6A7C0738">
            <w:pPr>
              <w:tabs>
                <w:tab w:val="left" w:pos="270"/>
              </w:tabs>
              <w:spacing w:before="20"/>
              <w:jc w:val="both"/>
              <w:rPr>
                <w:rFonts w:ascii="Arial" w:hAnsi="Arial" w:cs="Arial"/>
                <w:b/>
                <w:bCs/>
                <w:sz w:val="21"/>
                <w:szCs w:val="21"/>
                <w:lang w:eastAsia="zh-CN"/>
              </w:rPr>
            </w:pPr>
          </w:p>
          <w:p w14:paraId="639CBAB3">
            <w:pPr>
              <w:tabs>
                <w:tab w:val="left" w:pos="270"/>
              </w:tabs>
              <w:spacing w:before="20"/>
              <w:jc w:val="both"/>
              <w:rPr>
                <w:rFonts w:ascii="Arial" w:hAnsi="Arial" w:cs="Arial"/>
                <w:b/>
                <w:bCs/>
                <w:sz w:val="21"/>
                <w:szCs w:val="21"/>
                <w:lang w:eastAsia="zh-CN"/>
              </w:rPr>
            </w:pPr>
          </w:p>
        </w:tc>
      </w:tr>
      <w:tr w14:paraId="1A4231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trPr>
        <w:tc>
          <w:tcPr>
            <w:tcW w:w="0" w:type="auto"/>
            <w:gridSpan w:val="4"/>
            <w:tcBorders>
              <w:top w:val="single" w:color="auto" w:sz="6" w:space="0"/>
              <w:left w:val="single" w:color="auto" w:sz="6" w:space="0"/>
              <w:bottom w:val="single" w:color="auto" w:sz="6" w:space="0"/>
              <w:right w:val="single" w:color="auto" w:sz="6" w:space="0"/>
            </w:tcBorders>
            <w:vAlign w:val="center"/>
          </w:tcPr>
          <w:p w14:paraId="41E63FF6">
            <w:pPr>
              <w:tabs>
                <w:tab w:val="left" w:pos="270"/>
              </w:tabs>
              <w:spacing w:before="20"/>
              <w:jc w:val="both"/>
              <w:rPr>
                <w:rFonts w:ascii="Arial" w:hAnsi="Arial" w:cs="Arial"/>
                <w:b/>
                <w:bCs/>
                <w:sz w:val="21"/>
                <w:szCs w:val="21"/>
                <w:lang w:eastAsia="zh-CN"/>
              </w:rPr>
            </w:pPr>
            <w:r>
              <w:rPr>
                <w:rFonts w:hint="eastAsia" w:ascii="Arial" w:hAnsi="Arial" w:cs="Arial"/>
                <w:b/>
                <w:bCs/>
                <w:sz w:val="21"/>
                <w:szCs w:val="21"/>
                <w:lang w:eastAsia="zh-CN"/>
              </w:rPr>
              <w:t>8d. 隐私和保密措施:</w:t>
            </w:r>
          </w:p>
          <w:p w14:paraId="58AD8997">
            <w:pPr>
              <w:tabs>
                <w:tab w:val="left" w:pos="270"/>
              </w:tabs>
              <w:spacing w:before="20"/>
              <w:jc w:val="both"/>
              <w:rPr>
                <w:rFonts w:ascii="Arial" w:hAnsi="Arial" w:cs="Arial"/>
                <w:b/>
                <w:bCs/>
                <w:sz w:val="21"/>
                <w:szCs w:val="21"/>
                <w:lang w:eastAsia="zh-CN"/>
              </w:rPr>
            </w:pPr>
          </w:p>
          <w:p w14:paraId="14B82624">
            <w:pPr>
              <w:tabs>
                <w:tab w:val="left" w:pos="270"/>
              </w:tabs>
              <w:spacing w:before="20"/>
              <w:jc w:val="both"/>
              <w:rPr>
                <w:rFonts w:ascii="Arial" w:hAnsi="Arial" w:cs="Arial"/>
                <w:b/>
                <w:bCs/>
                <w:sz w:val="21"/>
                <w:szCs w:val="21"/>
                <w:lang w:eastAsia="zh-CN"/>
              </w:rPr>
            </w:pPr>
          </w:p>
          <w:p w14:paraId="33BF9C7B">
            <w:pPr>
              <w:tabs>
                <w:tab w:val="left" w:pos="270"/>
              </w:tabs>
              <w:spacing w:before="20"/>
              <w:jc w:val="both"/>
              <w:rPr>
                <w:rFonts w:ascii="Arial" w:hAnsi="Arial" w:cs="Arial"/>
                <w:sz w:val="21"/>
                <w:szCs w:val="21"/>
                <w:lang w:eastAsia="zh-CN"/>
              </w:rPr>
            </w:pPr>
          </w:p>
          <w:p w14:paraId="11EF093D">
            <w:pPr>
              <w:tabs>
                <w:tab w:val="left" w:pos="270"/>
              </w:tabs>
              <w:spacing w:before="20"/>
              <w:jc w:val="both"/>
              <w:rPr>
                <w:rFonts w:ascii="Arial" w:hAnsi="Arial" w:cs="Arial"/>
                <w:b/>
                <w:bCs/>
                <w:sz w:val="21"/>
                <w:szCs w:val="21"/>
                <w:lang w:eastAsia="zh-CN"/>
              </w:rPr>
            </w:pPr>
          </w:p>
        </w:tc>
      </w:tr>
      <w:tr w14:paraId="13E242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24" w:hRule="atLeast"/>
        </w:trPr>
        <w:tc>
          <w:tcPr>
            <w:tcW w:w="0" w:type="auto"/>
            <w:gridSpan w:val="4"/>
            <w:tcBorders>
              <w:top w:val="single" w:color="auto" w:sz="6" w:space="0"/>
              <w:left w:val="single" w:color="auto" w:sz="6" w:space="0"/>
              <w:bottom w:val="single" w:color="auto" w:sz="6" w:space="0"/>
              <w:right w:val="single" w:color="auto" w:sz="6" w:space="0"/>
            </w:tcBorders>
            <w:vAlign w:val="center"/>
          </w:tcPr>
          <w:p w14:paraId="7884A607">
            <w:pPr>
              <w:tabs>
                <w:tab w:val="left" w:pos="270"/>
              </w:tabs>
              <w:spacing w:before="20"/>
              <w:jc w:val="both"/>
              <w:rPr>
                <w:rFonts w:ascii="Arial" w:hAnsi="Arial" w:cs="Arial"/>
                <w:b/>
                <w:bCs/>
                <w:sz w:val="21"/>
                <w:szCs w:val="21"/>
                <w:lang w:eastAsia="zh-CN"/>
              </w:rPr>
            </w:pPr>
            <w:r>
              <w:rPr>
                <w:rFonts w:hint="eastAsia" w:ascii="Arial" w:hAnsi="Arial" w:cs="Arial"/>
                <w:b/>
                <w:bCs/>
                <w:sz w:val="21"/>
                <w:szCs w:val="21"/>
                <w:lang w:eastAsia="zh-CN"/>
              </w:rPr>
              <w:t xml:space="preserve">9. 使用药物情况、生物样本处理 </w:t>
            </w:r>
          </w:p>
        </w:tc>
      </w:tr>
      <w:tr w14:paraId="44EDD0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34" w:hRule="atLeast"/>
        </w:trPr>
        <w:tc>
          <w:tcPr>
            <w:tcW w:w="0" w:type="auto"/>
            <w:gridSpan w:val="4"/>
            <w:tcBorders>
              <w:top w:val="single" w:color="auto" w:sz="6" w:space="0"/>
              <w:left w:val="single" w:color="auto" w:sz="6" w:space="0"/>
              <w:bottom w:val="single" w:color="auto" w:sz="6" w:space="0"/>
              <w:right w:val="single" w:color="auto" w:sz="6" w:space="0"/>
            </w:tcBorders>
            <w:vAlign w:val="center"/>
          </w:tcPr>
          <w:p w14:paraId="6A256CB8">
            <w:pPr>
              <w:tabs>
                <w:tab w:val="left" w:pos="270"/>
              </w:tabs>
              <w:spacing w:before="20"/>
              <w:jc w:val="both"/>
              <w:rPr>
                <w:rFonts w:hint="default" w:ascii="Arial" w:hAnsi="Arial" w:cs="Arial"/>
                <w:b/>
                <w:bCs/>
                <w:sz w:val="21"/>
                <w:szCs w:val="21"/>
                <w:lang w:val="en-US" w:eastAsia="zh-CN"/>
              </w:rPr>
            </w:pPr>
            <w:r>
              <w:rPr>
                <w:rFonts w:hint="eastAsia" w:ascii="Arial" w:hAnsi="Arial" w:cs="Arial"/>
                <w:b/>
                <w:bCs/>
                <w:sz w:val="21"/>
                <w:szCs w:val="21"/>
                <w:lang w:eastAsia="zh-CN"/>
              </w:rPr>
              <w:t>9a. 相关药物及药性</w:t>
            </w:r>
            <w:r>
              <w:rPr>
                <w:rFonts w:hint="eastAsia" w:ascii="Arial" w:hAnsi="Arial" w:cs="Arial"/>
                <w:b/>
                <w:bCs/>
                <w:sz w:val="21"/>
                <w:szCs w:val="21"/>
                <w:lang w:val="en-US" w:eastAsia="zh-CN"/>
              </w:rPr>
              <w:t>:</w:t>
            </w:r>
          </w:p>
          <w:p w14:paraId="09C77C07">
            <w:pPr>
              <w:tabs>
                <w:tab w:val="left" w:pos="270"/>
              </w:tabs>
              <w:spacing w:before="20"/>
              <w:jc w:val="both"/>
              <w:rPr>
                <w:rFonts w:ascii="Arial" w:hAnsi="Arial" w:cs="Arial"/>
                <w:b/>
                <w:bCs/>
                <w:sz w:val="21"/>
                <w:szCs w:val="21"/>
                <w:lang w:eastAsia="zh-CN"/>
              </w:rPr>
            </w:pPr>
          </w:p>
        </w:tc>
      </w:tr>
      <w:tr w14:paraId="23843C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34" w:hRule="atLeast"/>
        </w:trPr>
        <w:tc>
          <w:tcPr>
            <w:tcW w:w="0" w:type="auto"/>
            <w:gridSpan w:val="4"/>
            <w:tcBorders>
              <w:top w:val="single" w:color="auto" w:sz="6" w:space="0"/>
              <w:left w:val="single" w:color="auto" w:sz="6" w:space="0"/>
              <w:bottom w:val="single" w:color="auto" w:sz="6" w:space="0"/>
              <w:right w:val="single" w:color="auto" w:sz="6" w:space="0"/>
            </w:tcBorders>
            <w:vAlign w:val="center"/>
          </w:tcPr>
          <w:p w14:paraId="72680599">
            <w:pPr>
              <w:tabs>
                <w:tab w:val="left" w:pos="270"/>
              </w:tabs>
              <w:spacing w:before="20"/>
              <w:jc w:val="both"/>
              <w:rPr>
                <w:rFonts w:ascii="Arial" w:hAnsi="Arial" w:cs="Arial"/>
                <w:b/>
                <w:bCs/>
                <w:sz w:val="21"/>
                <w:szCs w:val="21"/>
                <w:lang w:eastAsia="zh-CN"/>
              </w:rPr>
            </w:pPr>
            <w:r>
              <w:rPr>
                <w:rFonts w:hint="eastAsia" w:ascii="Arial" w:hAnsi="Arial" w:cs="Arial"/>
                <w:b/>
                <w:bCs/>
                <w:sz w:val="21"/>
                <w:szCs w:val="21"/>
                <w:lang w:eastAsia="zh-CN"/>
              </w:rPr>
              <w:t>9b. 药品毒性</w:t>
            </w:r>
            <w:r>
              <w:rPr>
                <w:rFonts w:hint="eastAsia" w:ascii="Arial" w:hAnsi="Arial" w:cs="Arial"/>
                <w:b/>
                <w:bCs/>
                <w:sz w:val="21"/>
                <w:szCs w:val="21"/>
                <w:lang w:val="en-US" w:eastAsia="zh-CN"/>
              </w:rPr>
              <w:t>:</w:t>
            </w:r>
          </w:p>
          <w:p w14:paraId="4989DCDB">
            <w:pPr>
              <w:tabs>
                <w:tab w:val="left" w:pos="270"/>
              </w:tabs>
              <w:spacing w:before="20"/>
              <w:jc w:val="both"/>
              <w:rPr>
                <w:rFonts w:ascii="Arial" w:hAnsi="Arial" w:cs="Arial"/>
                <w:b/>
                <w:bCs/>
                <w:sz w:val="21"/>
                <w:szCs w:val="21"/>
                <w:lang w:eastAsia="zh-CN"/>
              </w:rPr>
            </w:pPr>
          </w:p>
          <w:p w14:paraId="10B68FE2">
            <w:pPr>
              <w:tabs>
                <w:tab w:val="left" w:pos="270"/>
              </w:tabs>
              <w:spacing w:before="20"/>
              <w:jc w:val="both"/>
              <w:rPr>
                <w:rFonts w:ascii="Arial" w:hAnsi="Arial" w:cs="Arial"/>
                <w:sz w:val="21"/>
                <w:szCs w:val="21"/>
                <w:lang w:eastAsia="zh-CN"/>
              </w:rPr>
            </w:pPr>
          </w:p>
          <w:p w14:paraId="1BABA922">
            <w:pPr>
              <w:tabs>
                <w:tab w:val="left" w:pos="270"/>
              </w:tabs>
              <w:spacing w:before="20"/>
              <w:jc w:val="both"/>
              <w:rPr>
                <w:rFonts w:ascii="Arial" w:hAnsi="Arial" w:cs="Arial"/>
                <w:b/>
                <w:bCs/>
                <w:sz w:val="21"/>
                <w:szCs w:val="21"/>
                <w:lang w:eastAsia="zh-CN"/>
              </w:rPr>
            </w:pPr>
          </w:p>
        </w:tc>
      </w:tr>
      <w:tr w14:paraId="71F36E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34" w:hRule="atLeast"/>
        </w:trPr>
        <w:tc>
          <w:tcPr>
            <w:tcW w:w="0" w:type="auto"/>
            <w:gridSpan w:val="4"/>
            <w:tcBorders>
              <w:top w:val="single" w:color="auto" w:sz="6" w:space="0"/>
              <w:left w:val="single" w:color="auto" w:sz="6" w:space="0"/>
              <w:bottom w:val="single" w:color="auto" w:sz="6" w:space="0"/>
              <w:right w:val="single" w:color="auto" w:sz="6" w:space="0"/>
            </w:tcBorders>
            <w:vAlign w:val="center"/>
          </w:tcPr>
          <w:p w14:paraId="6B79CD51">
            <w:pPr>
              <w:tabs>
                <w:tab w:val="left" w:pos="270"/>
              </w:tabs>
              <w:spacing w:before="20"/>
              <w:jc w:val="both"/>
              <w:rPr>
                <w:rFonts w:hint="default" w:ascii="Arial" w:hAnsi="Arial" w:cs="Arial"/>
                <w:b/>
                <w:bCs/>
                <w:sz w:val="21"/>
                <w:szCs w:val="21"/>
                <w:lang w:val="en-US" w:eastAsia="zh-CN"/>
              </w:rPr>
            </w:pPr>
            <w:r>
              <w:rPr>
                <w:rFonts w:hint="eastAsia" w:ascii="Arial" w:hAnsi="Arial" w:cs="Arial"/>
                <w:b/>
                <w:bCs/>
                <w:sz w:val="21"/>
                <w:szCs w:val="21"/>
                <w:lang w:eastAsia="zh-CN"/>
              </w:rPr>
              <w:t xml:space="preserve">9c. 使用方法 </w:t>
            </w:r>
            <w:r>
              <w:rPr>
                <w:rFonts w:hint="eastAsia" w:ascii="Arial" w:hAnsi="Arial" w:cs="Arial"/>
                <w:b/>
                <w:bCs/>
                <w:sz w:val="21"/>
                <w:szCs w:val="21"/>
                <w:lang w:val="en-US" w:eastAsia="zh-CN"/>
              </w:rPr>
              <w:t>:</w:t>
            </w:r>
          </w:p>
          <w:p w14:paraId="7AC2475A">
            <w:pPr>
              <w:tabs>
                <w:tab w:val="left" w:pos="270"/>
              </w:tabs>
              <w:spacing w:before="20"/>
              <w:jc w:val="both"/>
              <w:rPr>
                <w:rFonts w:ascii="Arial" w:hAnsi="Arial" w:cs="Arial"/>
                <w:b/>
                <w:bCs/>
                <w:sz w:val="21"/>
                <w:szCs w:val="21"/>
                <w:lang w:eastAsia="zh-CN"/>
              </w:rPr>
            </w:pPr>
          </w:p>
          <w:p w14:paraId="5CA646B5">
            <w:pPr>
              <w:tabs>
                <w:tab w:val="left" w:pos="270"/>
              </w:tabs>
              <w:spacing w:before="20"/>
              <w:jc w:val="both"/>
              <w:rPr>
                <w:rFonts w:ascii="Arial" w:hAnsi="Arial" w:cs="Arial"/>
                <w:b/>
                <w:bCs/>
                <w:sz w:val="21"/>
                <w:szCs w:val="21"/>
                <w:lang w:eastAsia="zh-CN"/>
              </w:rPr>
            </w:pPr>
          </w:p>
        </w:tc>
      </w:tr>
      <w:tr w14:paraId="6DE104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34" w:hRule="atLeast"/>
        </w:trPr>
        <w:tc>
          <w:tcPr>
            <w:tcW w:w="0" w:type="auto"/>
            <w:gridSpan w:val="4"/>
            <w:tcBorders>
              <w:top w:val="single" w:color="auto" w:sz="6" w:space="0"/>
              <w:left w:val="single" w:color="auto" w:sz="6" w:space="0"/>
              <w:bottom w:val="single" w:color="auto" w:sz="6" w:space="0"/>
              <w:right w:val="single" w:color="auto" w:sz="6" w:space="0"/>
            </w:tcBorders>
            <w:vAlign w:val="center"/>
          </w:tcPr>
          <w:p w14:paraId="22E557DE">
            <w:pPr>
              <w:tabs>
                <w:tab w:val="left" w:pos="270"/>
              </w:tabs>
              <w:spacing w:before="20"/>
              <w:jc w:val="both"/>
              <w:rPr>
                <w:rFonts w:ascii="Arial" w:hAnsi="Arial" w:cs="Arial"/>
                <w:b/>
                <w:bCs/>
                <w:sz w:val="21"/>
                <w:szCs w:val="21"/>
                <w:lang w:eastAsia="zh-CN"/>
              </w:rPr>
            </w:pPr>
            <w:r>
              <w:rPr>
                <w:rFonts w:hint="eastAsia" w:ascii="Arial" w:hAnsi="Arial" w:cs="Arial"/>
                <w:b/>
                <w:bCs/>
                <w:sz w:val="21"/>
                <w:szCs w:val="21"/>
                <w:lang w:eastAsia="zh-CN"/>
              </w:rPr>
              <w:t>9d. 生物样本:</w:t>
            </w:r>
          </w:p>
          <w:p w14:paraId="29793357">
            <w:pPr>
              <w:tabs>
                <w:tab w:val="left" w:pos="270"/>
              </w:tabs>
              <w:spacing w:before="20"/>
              <w:jc w:val="both"/>
              <w:rPr>
                <w:rFonts w:ascii="Arial" w:hAnsi="Arial" w:cs="Arial"/>
                <w:sz w:val="21"/>
                <w:szCs w:val="21"/>
                <w:lang w:eastAsia="zh-CN"/>
              </w:rPr>
            </w:pPr>
          </w:p>
          <w:p w14:paraId="53689320">
            <w:pPr>
              <w:tabs>
                <w:tab w:val="left" w:pos="270"/>
              </w:tabs>
              <w:spacing w:before="20"/>
              <w:jc w:val="both"/>
              <w:rPr>
                <w:rFonts w:ascii="Arial" w:hAnsi="Arial" w:cs="Arial"/>
                <w:b/>
                <w:bCs/>
                <w:sz w:val="21"/>
                <w:szCs w:val="21"/>
                <w:lang w:eastAsia="zh-CN"/>
              </w:rPr>
            </w:pPr>
          </w:p>
        </w:tc>
      </w:tr>
      <w:tr w14:paraId="6D891B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34" w:hRule="atLeast"/>
        </w:trPr>
        <w:tc>
          <w:tcPr>
            <w:tcW w:w="0" w:type="auto"/>
            <w:gridSpan w:val="4"/>
            <w:tcBorders>
              <w:top w:val="single" w:color="auto" w:sz="6" w:space="0"/>
              <w:left w:val="single" w:color="auto" w:sz="6" w:space="0"/>
              <w:bottom w:val="single" w:color="auto" w:sz="6" w:space="0"/>
              <w:right w:val="single" w:color="auto" w:sz="6" w:space="0"/>
            </w:tcBorders>
            <w:vAlign w:val="center"/>
          </w:tcPr>
          <w:p w14:paraId="7EB6A56C">
            <w:pPr>
              <w:tabs>
                <w:tab w:val="left" w:pos="270"/>
              </w:tabs>
              <w:spacing w:before="20"/>
              <w:jc w:val="both"/>
              <w:rPr>
                <w:rFonts w:ascii="Arial" w:hAnsi="Arial" w:cs="Arial"/>
                <w:b/>
                <w:bCs/>
                <w:sz w:val="21"/>
                <w:szCs w:val="21"/>
                <w:lang w:eastAsia="zh-CN"/>
              </w:rPr>
            </w:pPr>
            <w:r>
              <w:rPr>
                <w:rFonts w:hint="eastAsia" w:ascii="Arial" w:hAnsi="Arial" w:cs="Arial"/>
                <w:b/>
                <w:bCs/>
                <w:sz w:val="21"/>
                <w:szCs w:val="21"/>
                <w:lang w:eastAsia="zh-CN"/>
              </w:rPr>
              <w:t>9e. 临床试验:</w:t>
            </w:r>
          </w:p>
          <w:p w14:paraId="3888AA44">
            <w:pPr>
              <w:tabs>
                <w:tab w:val="left" w:pos="270"/>
              </w:tabs>
              <w:spacing w:before="20"/>
              <w:jc w:val="both"/>
              <w:rPr>
                <w:rFonts w:ascii="Arial" w:hAnsi="Arial" w:cs="Arial"/>
                <w:b/>
                <w:bCs/>
                <w:sz w:val="21"/>
                <w:szCs w:val="21"/>
                <w:lang w:eastAsia="zh-CN"/>
              </w:rPr>
            </w:pPr>
          </w:p>
          <w:p w14:paraId="13598AC3">
            <w:pPr>
              <w:tabs>
                <w:tab w:val="left" w:pos="270"/>
              </w:tabs>
              <w:spacing w:before="20"/>
              <w:jc w:val="both"/>
              <w:rPr>
                <w:rFonts w:ascii="Arial" w:hAnsi="Arial" w:cs="Arial"/>
                <w:b/>
                <w:bCs/>
                <w:sz w:val="21"/>
                <w:szCs w:val="21"/>
                <w:lang w:eastAsia="zh-CN"/>
              </w:rPr>
            </w:pPr>
          </w:p>
          <w:p w14:paraId="6C6EB0FF">
            <w:pPr>
              <w:tabs>
                <w:tab w:val="left" w:pos="270"/>
              </w:tabs>
              <w:spacing w:before="20"/>
              <w:jc w:val="both"/>
              <w:rPr>
                <w:rFonts w:ascii="Arial" w:hAnsi="Arial" w:cs="Arial"/>
                <w:b/>
                <w:bCs/>
                <w:sz w:val="21"/>
                <w:szCs w:val="21"/>
                <w:lang w:eastAsia="zh-CN"/>
              </w:rPr>
            </w:pPr>
          </w:p>
        </w:tc>
      </w:tr>
      <w:tr w14:paraId="0FA687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03" w:hRule="atLeast"/>
        </w:trPr>
        <w:tc>
          <w:tcPr>
            <w:tcW w:w="0" w:type="auto"/>
            <w:gridSpan w:val="4"/>
            <w:tcBorders>
              <w:top w:val="single" w:color="auto" w:sz="6" w:space="0"/>
              <w:left w:val="single" w:color="auto" w:sz="6" w:space="0"/>
              <w:bottom w:val="single" w:color="auto" w:sz="6" w:space="0"/>
              <w:right w:val="single" w:color="auto" w:sz="6" w:space="0"/>
            </w:tcBorders>
            <w:vAlign w:val="center"/>
          </w:tcPr>
          <w:p w14:paraId="3FE92BC5">
            <w:pPr>
              <w:tabs>
                <w:tab w:val="left" w:pos="342"/>
              </w:tabs>
              <w:spacing w:before="40" w:after="40"/>
              <w:jc w:val="both"/>
              <w:rPr>
                <w:rFonts w:ascii="Arial" w:hAnsi="Arial" w:cs="Arial"/>
                <w:b/>
                <w:bCs/>
                <w:sz w:val="21"/>
                <w:szCs w:val="21"/>
                <w:lang w:eastAsia="zh-CN"/>
              </w:rPr>
            </w:pPr>
            <w:r>
              <w:rPr>
                <w:rFonts w:hint="eastAsia" w:ascii="Arial" w:hAnsi="Arial" w:cs="Arial"/>
                <w:b/>
                <w:bCs/>
                <w:sz w:val="21"/>
                <w:szCs w:val="21"/>
                <w:lang w:eastAsia="zh-CN"/>
              </w:rPr>
              <w:t xml:space="preserve">10. </w:t>
            </w:r>
            <w:r>
              <w:rPr>
                <w:rFonts w:hint="eastAsia" w:ascii="Arial" w:hAnsi="Arial" w:cs="宋体"/>
                <w:b/>
                <w:bCs/>
                <w:sz w:val="21"/>
                <w:szCs w:val="21"/>
                <w:lang w:eastAsia="zh-CN"/>
              </w:rPr>
              <w:t>研究负责人的保证书</w:t>
            </w:r>
            <w:r>
              <w:rPr>
                <w:rFonts w:hint="eastAsia" w:ascii="Arial" w:hAnsi="Arial" w:cs="Arial"/>
                <w:b/>
                <w:bCs/>
                <w:sz w:val="21"/>
                <w:szCs w:val="21"/>
                <w:lang w:eastAsia="zh-CN"/>
              </w:rPr>
              <w:t>:</w:t>
            </w:r>
          </w:p>
          <w:p w14:paraId="29C90056">
            <w:pPr>
              <w:jc w:val="both"/>
              <w:rPr>
                <w:rFonts w:ascii="Arial" w:hAnsi="Arial" w:cs="宋体"/>
                <w:sz w:val="21"/>
                <w:szCs w:val="21"/>
                <w:lang w:eastAsia="zh-CN"/>
              </w:rPr>
            </w:pPr>
          </w:p>
          <w:p w14:paraId="1F1EB07F">
            <w:pPr>
              <w:jc w:val="both"/>
              <w:rPr>
                <w:rFonts w:ascii="Arial" w:hAnsi="Arial" w:cs="Arial"/>
                <w:sz w:val="21"/>
                <w:szCs w:val="21"/>
                <w:lang w:eastAsia="zh-CN"/>
              </w:rPr>
            </w:pPr>
            <w:r>
              <w:rPr>
                <w:rFonts w:hint="eastAsia" w:ascii="Arial" w:hAnsi="Arial" w:cs="宋体"/>
                <w:sz w:val="21"/>
                <w:szCs w:val="21"/>
                <w:lang w:eastAsia="zh-CN"/>
              </w:rPr>
              <w:t>本人声明所填写内容属实，并将严格按照申请书中有关内容从事实验和研究。本人并表示严格遵守国家法律和实验室有关规定，同时保护受试人的健康、权益和隐私。本人有责任将实验中出现的问题如实向实验室汇报，并按照实验室学术委员会的要求改正。</w:t>
            </w:r>
          </w:p>
          <w:p w14:paraId="3215A9B9">
            <w:pPr>
              <w:jc w:val="both"/>
              <w:rPr>
                <w:rFonts w:ascii="Arial" w:hAnsi="Arial" w:cs="宋体"/>
                <w:b/>
                <w:bCs/>
                <w:sz w:val="21"/>
                <w:szCs w:val="21"/>
                <w:lang w:eastAsia="zh-CN"/>
              </w:rPr>
            </w:pPr>
            <w:r>
              <w:rPr>
                <w:rFonts w:hint="eastAsia" w:ascii="Arial" w:hAnsi="Arial" w:cs="宋体"/>
                <w:b/>
                <w:bCs/>
                <w:sz w:val="21"/>
                <w:szCs w:val="21"/>
                <w:lang w:eastAsia="zh-CN"/>
              </w:rPr>
              <w:t xml:space="preserve"> </w:t>
            </w:r>
          </w:p>
          <w:p w14:paraId="041CEF0F">
            <w:pPr>
              <w:jc w:val="both"/>
              <w:rPr>
                <w:rFonts w:ascii="Arial" w:hAnsi="Arial" w:cs="宋体"/>
                <w:b/>
                <w:bCs/>
                <w:color w:val="000000"/>
                <w:sz w:val="21"/>
                <w:szCs w:val="21"/>
                <w:lang w:eastAsia="zh-CN"/>
              </w:rPr>
            </w:pPr>
            <w:r>
              <w:rPr>
                <w:rFonts w:hint="eastAsia" w:ascii="Arial" w:hAnsi="Arial" w:cs="宋体"/>
                <w:b/>
                <w:bCs/>
                <w:color w:val="000000"/>
                <w:sz w:val="21"/>
                <w:szCs w:val="21"/>
                <w:lang w:eastAsia="zh-CN"/>
              </w:rPr>
              <w:t xml:space="preserve">______________________________________________                      </w:t>
            </w:r>
            <w:r>
              <w:rPr>
                <w:rFonts w:hint="eastAsia" w:ascii="Arial" w:hAnsi="Arial" w:cs="宋体"/>
                <w:b/>
                <w:bCs/>
                <w:color w:val="000000"/>
                <w:sz w:val="21"/>
                <w:szCs w:val="21"/>
                <w:u w:val="single"/>
                <w:lang w:eastAsia="zh-CN"/>
              </w:rPr>
              <w:t xml:space="preserve">    年   月   日</w:t>
            </w:r>
          </w:p>
          <w:p w14:paraId="650BC58C">
            <w:pPr>
              <w:tabs>
                <w:tab w:val="left" w:pos="270"/>
              </w:tabs>
              <w:spacing w:before="20"/>
              <w:jc w:val="both"/>
              <w:rPr>
                <w:rFonts w:ascii="Arial" w:hAnsi="Arial" w:cs="Arial"/>
                <w:b/>
                <w:bCs/>
                <w:sz w:val="21"/>
                <w:szCs w:val="21"/>
                <w:lang w:eastAsia="zh-CN"/>
              </w:rPr>
            </w:pPr>
            <w:r>
              <w:rPr>
                <w:rFonts w:hint="eastAsia" w:ascii="Arial" w:hAnsi="Arial" w:cs="宋体"/>
                <w:b/>
                <w:bCs/>
                <w:sz w:val="21"/>
                <w:szCs w:val="21"/>
                <w:lang w:eastAsia="zh-CN"/>
              </w:rPr>
              <w:t>研究负责人签名</w:t>
            </w:r>
            <w:r>
              <w:rPr>
                <w:rFonts w:ascii="Arial" w:hAnsi="Arial" w:cs="Arial"/>
                <w:sz w:val="21"/>
                <w:szCs w:val="21"/>
                <w:lang w:eastAsia="zh-CN"/>
              </w:rPr>
              <w:t xml:space="preserve">              </w:t>
            </w:r>
            <w:r>
              <w:rPr>
                <w:rFonts w:hint="eastAsia" w:ascii="Arial" w:hAnsi="Arial" w:cs="Arial"/>
                <w:sz w:val="21"/>
                <w:szCs w:val="21"/>
                <w:lang w:eastAsia="zh-CN"/>
              </w:rPr>
              <w:t xml:space="preserve">       </w:t>
            </w:r>
            <w:r>
              <w:rPr>
                <w:rFonts w:hint="eastAsia" w:ascii="Arial" w:hAnsi="Arial" w:cs="Arial"/>
                <w:sz w:val="21"/>
                <w:szCs w:val="21"/>
                <w:lang w:val="en-US" w:eastAsia="zh-CN"/>
              </w:rPr>
              <w:t xml:space="preserve">                                             </w:t>
            </w:r>
            <w:r>
              <w:rPr>
                <w:rFonts w:hint="eastAsia" w:ascii="Arial" w:hAnsi="Arial" w:cs="宋体"/>
                <w:sz w:val="21"/>
                <w:szCs w:val="21"/>
                <w:lang w:eastAsia="zh-CN"/>
              </w:rPr>
              <w:t xml:space="preserve">日期 </w:t>
            </w:r>
            <w:r>
              <w:rPr>
                <w:rFonts w:hint="eastAsia" w:ascii="Arial" w:hAnsi="Arial" w:cs="宋体"/>
                <w:sz w:val="21"/>
                <w:szCs w:val="21"/>
                <w:lang w:val="en-US" w:eastAsia="zh-CN"/>
              </w:rPr>
              <w:t xml:space="preserve"> </w:t>
            </w:r>
          </w:p>
        </w:tc>
      </w:tr>
    </w:tbl>
    <w:p w14:paraId="79B3CF28">
      <w:pPr>
        <w:rPr>
          <w:rFonts w:ascii="Arial" w:hAnsi="Arial" w:cs="Arial"/>
          <w:sz w:val="21"/>
          <w:szCs w:val="21"/>
          <w:lang w:eastAsia="zh-CN"/>
        </w:rPr>
        <w:sectPr>
          <w:headerReference r:id="rId3" w:type="default"/>
          <w:footerReference r:id="rId4" w:type="default"/>
          <w:pgSz w:w="12240" w:h="15840"/>
          <w:pgMar w:top="630" w:right="720" w:bottom="720" w:left="720" w:header="432" w:footer="237" w:gutter="0"/>
          <w:paperSrc w:first="7" w:other="7"/>
          <w:cols w:space="720" w:num="1"/>
        </w:sectPr>
      </w:pPr>
    </w:p>
    <w:p w14:paraId="021F3855">
      <w:pPr>
        <w:rPr>
          <w:lang w:eastAsia="zh-CN"/>
        </w:rPr>
      </w:pPr>
      <w:r>
        <w:rPr>
          <w:lang w:eastAsia="zh-CN"/>
        </w:rPr>
        <w:br w:type="page"/>
      </w:r>
    </w:p>
    <w:tbl>
      <w:tblPr>
        <w:tblStyle w:val="8"/>
        <w:tblW w:w="10530" w:type="dxa"/>
        <w:tblInd w:w="19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530"/>
      </w:tblGrid>
      <w:tr w14:paraId="3785AB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79" w:hRule="atLeast"/>
        </w:trPr>
        <w:tc>
          <w:tcPr>
            <w:tcW w:w="10530" w:type="dxa"/>
            <w:tcBorders>
              <w:top w:val="single" w:color="auto" w:sz="6" w:space="0"/>
              <w:left w:val="single" w:color="auto" w:sz="6" w:space="0"/>
              <w:bottom w:val="single" w:color="auto" w:sz="6" w:space="0"/>
              <w:right w:val="single" w:color="auto" w:sz="6" w:space="0"/>
            </w:tcBorders>
            <w:vAlign w:val="center"/>
          </w:tcPr>
          <w:p w14:paraId="02C0BFAB">
            <w:pPr>
              <w:tabs>
                <w:tab w:val="left" w:pos="342"/>
              </w:tabs>
              <w:spacing w:before="40" w:after="40"/>
              <w:jc w:val="both"/>
              <w:rPr>
                <w:rFonts w:ascii="Arial" w:hAnsi="Arial" w:cs="Arial"/>
                <w:b/>
                <w:bCs/>
                <w:sz w:val="21"/>
                <w:szCs w:val="21"/>
                <w:lang w:eastAsia="zh-CN"/>
              </w:rPr>
            </w:pPr>
            <w:r>
              <w:rPr>
                <w:rFonts w:hint="eastAsia" w:ascii="Arial" w:hAnsi="Arial" w:cs="Arial"/>
                <w:b/>
                <w:bCs/>
                <w:sz w:val="21"/>
                <w:szCs w:val="21"/>
                <w:lang w:eastAsia="zh-CN"/>
              </w:rPr>
              <w:t>以下内容由伦理审查委员会填写:</w:t>
            </w:r>
          </w:p>
        </w:tc>
      </w:tr>
      <w:tr w14:paraId="0D5DB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0" w:hRule="atLeast"/>
        </w:trPr>
        <w:tc>
          <w:tcPr>
            <w:tcW w:w="10530" w:type="dxa"/>
            <w:tcBorders>
              <w:top w:val="single" w:color="auto" w:sz="6" w:space="0"/>
              <w:left w:val="single" w:color="auto" w:sz="6" w:space="0"/>
              <w:bottom w:val="single" w:color="auto" w:sz="6" w:space="0"/>
              <w:right w:val="single" w:color="auto" w:sz="6" w:space="0"/>
            </w:tcBorders>
            <w:vAlign w:val="center"/>
          </w:tcPr>
          <w:p w14:paraId="1E1A2702">
            <w:pPr>
              <w:tabs>
                <w:tab w:val="left" w:pos="342"/>
              </w:tabs>
              <w:spacing w:before="40" w:after="40"/>
              <w:jc w:val="both"/>
              <w:rPr>
                <w:rFonts w:ascii="Arial" w:hAnsi="Arial" w:cs="Arial"/>
                <w:b/>
                <w:bCs/>
                <w:sz w:val="21"/>
                <w:szCs w:val="21"/>
                <w:lang w:eastAsia="zh-CN"/>
              </w:rPr>
            </w:pPr>
            <w:r>
              <w:rPr>
                <w:rFonts w:hint="eastAsia" w:ascii="Arial" w:hAnsi="Arial" w:cs="Arial"/>
                <w:b/>
                <w:bCs/>
                <w:sz w:val="21"/>
                <w:szCs w:val="21"/>
                <w:lang w:eastAsia="zh-CN"/>
              </w:rPr>
              <w:t>11. 伦理审查委员会意见及保证书:</w:t>
            </w:r>
          </w:p>
          <w:p w14:paraId="6C573025">
            <w:pPr>
              <w:tabs>
                <w:tab w:val="left" w:pos="342"/>
              </w:tabs>
              <w:spacing w:before="40" w:after="40"/>
              <w:jc w:val="both"/>
              <w:rPr>
                <w:rFonts w:ascii="Arial" w:hAnsi="Arial" w:cs="Arial"/>
                <w:bCs/>
                <w:sz w:val="21"/>
                <w:szCs w:val="21"/>
                <w:lang w:eastAsia="zh-CN"/>
              </w:rPr>
            </w:pPr>
            <w:r>
              <w:rPr>
                <w:rFonts w:hint="eastAsia" w:ascii="Arial" w:hAnsi="Arial" w:cs="Arial"/>
                <w:bCs/>
                <w:sz w:val="21"/>
                <w:szCs w:val="21"/>
                <w:lang w:eastAsia="zh-CN"/>
              </w:rPr>
              <w:t>以下为伦理审查委员会评审专家意见</w:t>
            </w:r>
          </w:p>
          <w:p w14:paraId="67DEF306">
            <w:pPr>
              <w:tabs>
                <w:tab w:val="left" w:pos="342"/>
              </w:tabs>
              <w:spacing w:before="40" w:after="40"/>
              <w:jc w:val="both"/>
              <w:rPr>
                <w:rFonts w:ascii="Arial" w:hAnsi="Arial" w:cs="Arial"/>
                <w:b/>
                <w:bCs/>
                <w:sz w:val="21"/>
                <w:szCs w:val="21"/>
                <w:lang w:eastAsia="zh-CN"/>
              </w:rPr>
            </w:pPr>
          </w:p>
          <w:p w14:paraId="36A82682">
            <w:pPr>
              <w:tabs>
                <w:tab w:val="left" w:pos="342"/>
              </w:tabs>
              <w:spacing w:before="40" w:after="40"/>
              <w:jc w:val="both"/>
              <w:rPr>
                <w:rFonts w:ascii="Arial" w:hAnsi="Arial" w:cs="Arial"/>
                <w:b/>
                <w:bCs/>
                <w:sz w:val="21"/>
                <w:szCs w:val="21"/>
                <w:lang w:eastAsia="zh-CN"/>
              </w:rPr>
            </w:pPr>
            <w:r>
              <w:rPr>
                <w:rFonts w:hint="eastAsia" w:ascii="Arial" w:hAnsi="Arial" w:cs="Arial"/>
                <w:sz w:val="21"/>
                <w:szCs w:val="21"/>
                <w:lang w:eastAsia="zh-CN"/>
              </w:rPr>
              <w:t>经审查，该研究项目未见违反有关人体医学伦理的相关规定，同意开展研究。</w:t>
            </w:r>
          </w:p>
          <w:p w14:paraId="732A60FF">
            <w:pPr>
              <w:tabs>
                <w:tab w:val="left" w:pos="342"/>
              </w:tabs>
              <w:spacing w:before="40" w:after="40"/>
              <w:jc w:val="both"/>
              <w:rPr>
                <w:rFonts w:ascii="Arial" w:hAnsi="Arial" w:cs="Arial"/>
                <w:b/>
                <w:bCs/>
                <w:sz w:val="21"/>
                <w:szCs w:val="21"/>
                <w:lang w:eastAsia="zh-CN"/>
              </w:rPr>
            </w:pPr>
          </w:p>
          <w:p w14:paraId="3BD806A8">
            <w:pPr>
              <w:tabs>
                <w:tab w:val="left" w:pos="342"/>
              </w:tabs>
              <w:spacing w:before="40" w:after="40"/>
              <w:jc w:val="both"/>
              <w:rPr>
                <w:rFonts w:ascii="Arial" w:hAnsi="Arial" w:cs="Arial"/>
                <w:b/>
                <w:bCs/>
                <w:sz w:val="21"/>
                <w:szCs w:val="21"/>
                <w:lang w:eastAsia="zh-CN"/>
              </w:rPr>
            </w:pPr>
          </w:p>
          <w:p w14:paraId="698423C9">
            <w:pPr>
              <w:tabs>
                <w:tab w:val="left" w:pos="342"/>
              </w:tabs>
              <w:spacing w:before="40" w:after="40"/>
              <w:jc w:val="both"/>
              <w:rPr>
                <w:rFonts w:ascii="Arial" w:hAnsi="Arial" w:cs="Arial"/>
                <w:sz w:val="21"/>
                <w:szCs w:val="21"/>
                <w:lang w:eastAsia="zh-CN"/>
              </w:rPr>
            </w:pPr>
          </w:p>
        </w:tc>
      </w:tr>
      <w:tr w14:paraId="6883F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2" w:hRule="atLeast"/>
        </w:trPr>
        <w:tc>
          <w:tcPr>
            <w:tcW w:w="10530" w:type="dxa"/>
            <w:tcBorders>
              <w:top w:val="single" w:color="auto" w:sz="6" w:space="0"/>
              <w:left w:val="single" w:color="auto" w:sz="6" w:space="0"/>
              <w:bottom w:val="single" w:color="auto" w:sz="6" w:space="0"/>
              <w:right w:val="single" w:color="auto" w:sz="6" w:space="0"/>
            </w:tcBorders>
            <w:vAlign w:val="center"/>
          </w:tcPr>
          <w:p w14:paraId="46E60DBA">
            <w:pPr>
              <w:pStyle w:val="2"/>
              <w:jc w:val="both"/>
              <w:rPr>
                <w:rFonts w:ascii="Arial" w:hAnsi="Arial" w:cs="Arial"/>
                <w:color w:val="000000"/>
                <w:sz w:val="21"/>
                <w:szCs w:val="21"/>
                <w:lang w:eastAsia="zh-CN"/>
              </w:rPr>
            </w:pPr>
            <w:r>
              <w:rPr>
                <w:rFonts w:hint="eastAsia" w:ascii="Arial" w:hAnsi="Arial" w:cs="Arial"/>
                <w:b/>
                <w:bCs/>
                <w:color w:val="000000"/>
                <w:sz w:val="21"/>
                <w:szCs w:val="21"/>
                <w:lang w:eastAsia="zh-CN"/>
              </w:rPr>
              <w:t xml:space="preserve">对该研究申请人主持此项工作的意见 </w:t>
            </w:r>
          </w:p>
          <w:p w14:paraId="02A961A1">
            <w:pPr>
              <w:pStyle w:val="2"/>
              <w:jc w:val="both"/>
              <w:rPr>
                <w:rFonts w:ascii="Arial" w:hAnsi="Arial" w:cs="Arial"/>
                <w:color w:val="000000"/>
                <w:sz w:val="21"/>
                <w:szCs w:val="21"/>
                <w:lang w:eastAsia="zh-CN"/>
              </w:rPr>
            </w:pPr>
          </w:p>
          <w:p w14:paraId="371314C9">
            <w:pPr>
              <w:pStyle w:val="2"/>
              <w:jc w:val="both"/>
              <w:rPr>
                <w:rFonts w:ascii="Arial" w:hAnsi="Arial" w:cs="Arial"/>
                <w:color w:val="000000"/>
                <w:sz w:val="21"/>
                <w:szCs w:val="21"/>
                <w:lang w:eastAsia="zh-CN"/>
              </w:rPr>
            </w:pPr>
            <w:r>
              <w:rPr>
                <w:rFonts w:hint="eastAsia" w:ascii="Arial" w:hAnsi="Arial" w:cs="Arial"/>
                <w:color w:val="000000"/>
                <w:sz w:val="21"/>
                <w:szCs w:val="21"/>
                <w:lang w:eastAsia="zh-CN"/>
              </w:rPr>
              <w:t xml:space="preserve">同意            不同意 </w:t>
            </w:r>
          </w:p>
          <w:p w14:paraId="72113ECE">
            <w:pPr>
              <w:jc w:val="both"/>
              <w:rPr>
                <w:rFonts w:ascii="Arial" w:hAnsi="Arial" w:cs="宋体"/>
                <w:b/>
                <w:bCs/>
                <w:color w:val="000000"/>
                <w:sz w:val="21"/>
                <w:szCs w:val="21"/>
                <w:lang w:eastAsia="zh-CN"/>
              </w:rPr>
            </w:pPr>
          </w:p>
          <w:p w14:paraId="1AA3693D">
            <w:pPr>
              <w:jc w:val="both"/>
              <w:rPr>
                <w:rFonts w:ascii="Arial" w:hAnsi="Arial" w:cs="宋体"/>
                <w:b/>
                <w:bCs/>
                <w:color w:val="000000"/>
                <w:sz w:val="21"/>
                <w:szCs w:val="21"/>
                <w:lang w:eastAsia="zh-CN"/>
              </w:rPr>
            </w:pPr>
          </w:p>
          <w:p w14:paraId="0A08FB24">
            <w:pPr>
              <w:jc w:val="both"/>
              <w:rPr>
                <w:rFonts w:ascii="Arial" w:hAnsi="Arial" w:cs="宋体"/>
                <w:b/>
                <w:bCs/>
                <w:color w:val="000000"/>
                <w:sz w:val="21"/>
                <w:szCs w:val="21"/>
                <w:lang w:eastAsia="zh-CN"/>
              </w:rPr>
            </w:pPr>
            <w:r>
              <w:rPr>
                <w:rFonts w:hint="eastAsia" w:ascii="Arial" w:hAnsi="Arial" w:cs="宋体"/>
                <w:b/>
                <w:bCs/>
                <w:color w:val="000000"/>
                <w:sz w:val="21"/>
                <w:szCs w:val="21"/>
                <w:lang w:eastAsia="zh-CN"/>
              </w:rPr>
              <w:t xml:space="preserve">______________________________________________                         </w:t>
            </w:r>
            <w:r>
              <w:rPr>
                <w:rFonts w:hint="eastAsia" w:ascii="Arial" w:hAnsi="Arial" w:cs="宋体"/>
                <w:b/>
                <w:bCs/>
                <w:color w:val="000000"/>
                <w:sz w:val="21"/>
                <w:szCs w:val="21"/>
                <w:u w:val="single"/>
                <w:lang w:eastAsia="zh-CN"/>
              </w:rPr>
              <w:t xml:space="preserve">   年   月   日</w:t>
            </w:r>
          </w:p>
          <w:p w14:paraId="15974D7A">
            <w:pPr>
              <w:jc w:val="both"/>
              <w:rPr>
                <w:rFonts w:ascii="Arial" w:hAnsi="Arial" w:cs="Arial"/>
                <w:color w:val="000000"/>
                <w:sz w:val="21"/>
                <w:szCs w:val="21"/>
                <w:lang w:eastAsia="zh-CN"/>
              </w:rPr>
            </w:pPr>
            <w:r>
              <w:rPr>
                <w:rFonts w:hint="eastAsia" w:ascii="Arial" w:hAnsi="Arial" w:cs="宋体"/>
                <w:b/>
                <w:bCs/>
                <w:color w:val="000000"/>
                <w:sz w:val="21"/>
                <w:szCs w:val="21"/>
                <w:lang w:eastAsia="zh-CN"/>
              </w:rPr>
              <w:t>评审专家签名</w:t>
            </w:r>
            <w:r>
              <w:rPr>
                <w:rFonts w:hint="eastAsia" w:ascii="Arial" w:hAnsi="Arial" w:cs="宋体"/>
                <w:b/>
                <w:bCs/>
                <w:color w:val="000000"/>
                <w:sz w:val="21"/>
                <w:szCs w:val="21"/>
                <w:lang w:val="en-US" w:eastAsia="zh-CN"/>
              </w:rPr>
              <w:t xml:space="preserve">                                                    </w:t>
            </w:r>
            <w:r>
              <w:rPr>
                <w:rFonts w:ascii="Arial" w:hAnsi="Arial" w:cs="Arial"/>
                <w:color w:val="000000"/>
                <w:sz w:val="21"/>
                <w:szCs w:val="21"/>
                <w:lang w:eastAsia="zh-CN"/>
              </w:rPr>
              <w:t xml:space="preserve">    </w:t>
            </w:r>
            <w:r>
              <w:rPr>
                <w:rFonts w:hint="eastAsia" w:ascii="Arial" w:hAnsi="Arial" w:cs="Arial"/>
                <w:color w:val="000000"/>
                <w:sz w:val="21"/>
                <w:szCs w:val="21"/>
                <w:lang w:eastAsia="zh-CN"/>
              </w:rPr>
              <w:t xml:space="preserve">            </w:t>
            </w:r>
            <w:r>
              <w:rPr>
                <w:rFonts w:hint="eastAsia" w:ascii="Arial" w:hAnsi="Arial" w:cs="宋体"/>
                <w:color w:val="000000"/>
                <w:sz w:val="21"/>
                <w:szCs w:val="21"/>
                <w:lang w:eastAsia="zh-CN"/>
              </w:rPr>
              <w:t xml:space="preserve">日期 </w:t>
            </w:r>
          </w:p>
        </w:tc>
      </w:tr>
      <w:tr w14:paraId="0E021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6" w:hRule="atLeast"/>
        </w:trPr>
        <w:tc>
          <w:tcPr>
            <w:tcW w:w="10530" w:type="dxa"/>
            <w:tcBorders>
              <w:top w:val="single" w:color="auto" w:sz="6" w:space="0"/>
              <w:left w:val="single" w:color="auto" w:sz="6" w:space="0"/>
              <w:bottom w:val="single" w:color="auto" w:sz="6" w:space="0"/>
              <w:right w:val="single" w:color="auto" w:sz="6" w:space="0"/>
            </w:tcBorders>
            <w:vAlign w:val="center"/>
          </w:tcPr>
          <w:p w14:paraId="2A1C3EBB">
            <w:pPr>
              <w:pStyle w:val="2"/>
              <w:jc w:val="both"/>
              <w:rPr>
                <w:rFonts w:ascii="Arial" w:hAnsi="Arial" w:cs="Arial"/>
                <w:bCs/>
                <w:color w:val="000000"/>
                <w:sz w:val="21"/>
                <w:szCs w:val="21"/>
                <w:lang w:eastAsia="zh-CN"/>
              </w:rPr>
            </w:pPr>
            <w:r>
              <w:rPr>
                <w:rFonts w:hint="eastAsia" w:ascii="Arial" w:hAnsi="Arial" w:cs="Arial"/>
                <w:bCs/>
                <w:color w:val="000000"/>
                <w:sz w:val="21"/>
                <w:szCs w:val="21"/>
                <w:lang w:eastAsia="zh-CN"/>
              </w:rPr>
              <w:t>以下签名确认本委员会已经考察了研究申请人的科研水平和所提科研项目的科研价值，并同意该研究申请人主持此项目研究工作。</w:t>
            </w:r>
          </w:p>
          <w:p w14:paraId="189F5165">
            <w:pPr>
              <w:pStyle w:val="2"/>
              <w:jc w:val="both"/>
              <w:rPr>
                <w:rFonts w:ascii="Arial" w:hAnsi="Arial" w:cs="Arial"/>
                <w:bCs/>
                <w:color w:val="000000"/>
                <w:sz w:val="21"/>
                <w:szCs w:val="21"/>
                <w:lang w:eastAsia="zh-CN"/>
              </w:rPr>
            </w:pPr>
          </w:p>
          <w:p w14:paraId="330251C7">
            <w:pPr>
              <w:pStyle w:val="2"/>
              <w:jc w:val="both"/>
              <w:rPr>
                <w:rFonts w:ascii="Arial" w:hAnsi="Arial" w:cs="Arial"/>
                <w:bCs/>
                <w:color w:val="000000"/>
                <w:sz w:val="21"/>
                <w:szCs w:val="21"/>
                <w:lang w:eastAsia="zh-CN"/>
              </w:rPr>
            </w:pPr>
          </w:p>
          <w:p w14:paraId="01E9B152">
            <w:pPr>
              <w:pStyle w:val="2"/>
              <w:jc w:val="both"/>
              <w:rPr>
                <w:rFonts w:ascii="Arial" w:hAnsi="Arial" w:cs="Arial"/>
                <w:bCs/>
                <w:color w:val="000000"/>
                <w:sz w:val="21"/>
                <w:szCs w:val="21"/>
                <w:lang w:eastAsia="zh-CN"/>
              </w:rPr>
            </w:pPr>
          </w:p>
          <w:p w14:paraId="7D443AFA">
            <w:pPr>
              <w:pStyle w:val="2"/>
              <w:jc w:val="both"/>
              <w:rPr>
                <w:rFonts w:ascii="Arial" w:hAnsi="Arial" w:cs="Arial"/>
                <w:bCs/>
                <w:color w:val="000000"/>
                <w:sz w:val="21"/>
                <w:szCs w:val="21"/>
                <w:lang w:eastAsia="zh-CN"/>
              </w:rPr>
            </w:pPr>
          </w:p>
          <w:p w14:paraId="3D977EC3">
            <w:pPr>
              <w:pStyle w:val="2"/>
              <w:jc w:val="both"/>
              <w:rPr>
                <w:rFonts w:ascii="Arial" w:hAnsi="Arial" w:cs="Arial"/>
                <w:bCs/>
                <w:color w:val="000000"/>
                <w:sz w:val="21"/>
                <w:szCs w:val="21"/>
                <w:lang w:eastAsia="zh-CN"/>
              </w:rPr>
            </w:pPr>
          </w:p>
          <w:p w14:paraId="77E6C5A5">
            <w:pPr>
              <w:pStyle w:val="2"/>
              <w:jc w:val="both"/>
              <w:rPr>
                <w:rFonts w:ascii="Arial" w:hAnsi="Arial" w:cs="Arial"/>
                <w:b/>
                <w:bCs/>
                <w:color w:val="000000"/>
                <w:sz w:val="21"/>
                <w:szCs w:val="21"/>
                <w:lang w:eastAsia="zh-CN"/>
              </w:rPr>
            </w:pPr>
            <w:r>
              <w:rPr>
                <w:rFonts w:hint="eastAsia" w:ascii="Arial" w:hAnsi="Arial" w:cs="Arial"/>
                <w:b/>
                <w:bCs/>
                <w:color w:val="000000"/>
                <w:sz w:val="21"/>
                <w:szCs w:val="21"/>
                <w:lang w:eastAsia="zh-CN"/>
              </w:rPr>
              <w:t xml:space="preserve">_______________________________________                                 </w:t>
            </w:r>
            <w:r>
              <w:rPr>
                <w:rFonts w:hint="eastAsia" w:ascii="Arial" w:hAnsi="Arial" w:cs="宋体"/>
                <w:b/>
                <w:bCs/>
                <w:color w:val="000000"/>
                <w:sz w:val="21"/>
                <w:szCs w:val="21"/>
                <w:u w:val="single"/>
                <w:lang w:eastAsia="zh-CN"/>
              </w:rPr>
              <w:t xml:space="preserve">    年   月   日</w:t>
            </w:r>
          </w:p>
          <w:p w14:paraId="0E85C8E3">
            <w:pPr>
              <w:pStyle w:val="2"/>
              <w:ind w:left="9487" w:hanging="9487" w:hangingChars="4500"/>
              <w:jc w:val="left"/>
              <w:rPr>
                <w:rFonts w:hint="eastAsia" w:ascii="Arial" w:hAnsi="Arial" w:cs="Arial"/>
                <w:b/>
                <w:bCs/>
                <w:color w:val="000000"/>
                <w:sz w:val="21"/>
                <w:szCs w:val="21"/>
                <w:lang w:val="en-US" w:eastAsia="zh-CN"/>
              </w:rPr>
            </w:pPr>
            <w:r>
              <w:rPr>
                <w:rFonts w:hint="eastAsia" w:ascii="Arial" w:hAnsi="Arial" w:cs="Arial"/>
                <w:b/>
                <w:bCs/>
                <w:color w:val="000000"/>
                <w:sz w:val="21"/>
                <w:szCs w:val="21"/>
                <w:lang w:val="en-US" w:eastAsia="zh-CN"/>
              </w:rPr>
              <w:t>外国语学院学术分委员会科学伦理专门委员会主席签名</w:t>
            </w:r>
          </w:p>
          <w:p w14:paraId="6B393DBB">
            <w:pPr>
              <w:pStyle w:val="2"/>
              <w:ind w:left="9487" w:hanging="9487" w:hangingChars="4500"/>
              <w:jc w:val="left"/>
              <w:rPr>
                <w:rFonts w:ascii="Arial" w:hAnsi="Arial" w:cs="Arial"/>
                <w:b/>
                <w:bCs/>
                <w:color w:val="000000"/>
                <w:sz w:val="21"/>
                <w:szCs w:val="21"/>
                <w:lang w:eastAsia="zh-CN"/>
              </w:rPr>
            </w:pPr>
            <w:r>
              <w:rPr>
                <w:rFonts w:hint="eastAsia" w:ascii="Arial" w:hAnsi="Arial" w:cs="Arial"/>
                <w:b/>
                <w:bCs/>
                <w:color w:val="000000"/>
                <w:sz w:val="21"/>
                <w:szCs w:val="21"/>
                <w:lang w:val="en-US" w:eastAsia="zh-CN"/>
              </w:rPr>
              <w:t xml:space="preserve">中国海洋大学外国语学院(代章)                                               </w:t>
            </w:r>
            <w:r>
              <w:rPr>
                <w:rFonts w:hint="eastAsia" w:ascii="Arial" w:hAnsi="Arial" w:cs="Arial"/>
                <w:bCs/>
                <w:color w:val="000000"/>
                <w:sz w:val="21"/>
                <w:szCs w:val="21"/>
                <w:lang w:eastAsia="zh-CN"/>
              </w:rPr>
              <w:t xml:space="preserve">日期 </w:t>
            </w:r>
          </w:p>
        </w:tc>
      </w:tr>
      <w:tr w14:paraId="4E71A8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065" w:hRule="atLeast"/>
        </w:trPr>
        <w:tc>
          <w:tcPr>
            <w:tcW w:w="10530" w:type="dxa"/>
            <w:tcBorders>
              <w:top w:val="single" w:color="auto" w:sz="6" w:space="0"/>
              <w:left w:val="single" w:color="auto" w:sz="6" w:space="0"/>
              <w:bottom w:val="single" w:color="auto" w:sz="6" w:space="0"/>
              <w:right w:val="single" w:color="auto" w:sz="6" w:space="0"/>
            </w:tcBorders>
            <w:vAlign w:val="center"/>
          </w:tcPr>
          <w:p w14:paraId="00A9D393">
            <w:pPr>
              <w:jc w:val="both"/>
              <w:rPr>
                <w:rFonts w:hint="default" w:ascii="Arial" w:hAnsi="Arial" w:cs="Arial"/>
                <w:b/>
                <w:bCs/>
                <w:sz w:val="21"/>
                <w:szCs w:val="21"/>
                <w:lang w:val="en-US" w:eastAsia="zh-CN"/>
              </w:rPr>
            </w:pPr>
            <w:r>
              <w:rPr>
                <w:rFonts w:hint="eastAsia" w:ascii="Arial" w:hAnsi="Arial" w:cs="Arial"/>
                <w:sz w:val="21"/>
                <w:szCs w:val="21"/>
                <w:lang w:eastAsia="zh-CN"/>
              </w:rPr>
              <w:t>12</w:t>
            </w:r>
            <w:r>
              <w:rPr>
                <w:rFonts w:ascii="Arial" w:hAnsi="Arial" w:cs="Arial"/>
                <w:sz w:val="21"/>
                <w:szCs w:val="21"/>
                <w:lang w:eastAsia="zh-CN"/>
              </w:rPr>
              <w:t xml:space="preserve">. </w:t>
            </w:r>
            <w:r>
              <w:rPr>
                <w:rFonts w:hint="eastAsia" w:ascii="Arial" w:hAnsi="Arial" w:cs="Arial"/>
                <w:b/>
                <w:bCs/>
                <w:sz w:val="21"/>
                <w:szCs w:val="21"/>
                <w:lang w:eastAsia="zh-CN"/>
              </w:rPr>
              <w:t>外国语学院语言研究实验中心审查意见</w:t>
            </w:r>
          </w:p>
          <w:p w14:paraId="0E2666E7">
            <w:pPr>
              <w:jc w:val="both"/>
              <w:rPr>
                <w:rFonts w:ascii="Arial" w:hAnsi="Arial" w:cs="Arial"/>
                <w:sz w:val="21"/>
                <w:szCs w:val="21"/>
                <w:lang w:eastAsia="zh-CN"/>
              </w:rPr>
            </w:pPr>
          </w:p>
          <w:p w14:paraId="72465DBE">
            <w:pPr>
              <w:pStyle w:val="3"/>
              <w:spacing w:after="0"/>
              <w:jc w:val="both"/>
              <w:rPr>
                <w:rFonts w:ascii="Arial" w:hAnsi="Arial" w:cs="Arial"/>
                <w:sz w:val="21"/>
                <w:szCs w:val="21"/>
                <w:lang w:eastAsia="zh-CN"/>
              </w:rPr>
            </w:pPr>
            <w:r>
              <w:rPr>
                <w:rFonts w:hint="eastAsia" w:ascii="Arial" w:hAnsi="Arial" w:cs="宋体"/>
                <w:sz w:val="21"/>
                <w:szCs w:val="21"/>
                <w:lang w:eastAsia="zh-CN"/>
              </w:rPr>
              <w:t>以下签名确认实验室已经审核了研究申请人申请书并批准该项研究工作在本实验室进行。</w:t>
            </w:r>
          </w:p>
          <w:p w14:paraId="108745B7">
            <w:pPr>
              <w:pStyle w:val="3"/>
              <w:spacing w:after="0"/>
              <w:jc w:val="both"/>
              <w:rPr>
                <w:rFonts w:ascii="Arial" w:hAnsi="Arial" w:cs="Arial"/>
                <w:sz w:val="21"/>
                <w:szCs w:val="21"/>
                <w:lang w:eastAsia="zh-CN"/>
              </w:rPr>
            </w:pPr>
          </w:p>
          <w:p w14:paraId="3EFE0A44">
            <w:pPr>
              <w:jc w:val="both"/>
              <w:rPr>
                <w:rFonts w:ascii="Arial" w:hAnsi="Arial" w:cs="Arial"/>
                <w:sz w:val="21"/>
                <w:szCs w:val="21"/>
                <w:lang w:eastAsia="zh-CN"/>
              </w:rPr>
            </w:pPr>
          </w:p>
          <w:p w14:paraId="32DC9D1C">
            <w:pPr>
              <w:jc w:val="both"/>
              <w:rPr>
                <w:rFonts w:ascii="Arial" w:hAnsi="Arial" w:cs="宋体"/>
                <w:b/>
                <w:bCs/>
                <w:color w:val="000000"/>
                <w:sz w:val="21"/>
                <w:szCs w:val="21"/>
                <w:lang w:eastAsia="zh-CN"/>
              </w:rPr>
            </w:pPr>
            <w:r>
              <w:rPr>
                <w:rFonts w:hint="eastAsia" w:ascii="Arial" w:hAnsi="Arial" w:cs="宋体"/>
                <w:b/>
                <w:bCs/>
                <w:color w:val="000000"/>
                <w:sz w:val="21"/>
                <w:szCs w:val="21"/>
                <w:lang w:eastAsia="zh-CN"/>
              </w:rPr>
              <w:t xml:space="preserve">______________________________________________                        </w:t>
            </w:r>
            <w:r>
              <w:rPr>
                <w:rFonts w:hint="eastAsia" w:ascii="Arial" w:hAnsi="Arial" w:cs="宋体"/>
                <w:b/>
                <w:bCs/>
                <w:color w:val="000000"/>
                <w:sz w:val="21"/>
                <w:szCs w:val="21"/>
                <w:u w:val="single"/>
                <w:lang w:eastAsia="zh-CN"/>
              </w:rPr>
              <w:t xml:space="preserve">    年   月   日</w:t>
            </w:r>
          </w:p>
          <w:p w14:paraId="5483FCCF">
            <w:pPr>
              <w:jc w:val="both"/>
              <w:rPr>
                <w:rFonts w:ascii="Arial" w:hAnsi="Arial" w:cs="Arial"/>
                <w:sz w:val="21"/>
                <w:szCs w:val="21"/>
                <w:lang w:eastAsia="zh-CN"/>
              </w:rPr>
            </w:pPr>
            <w:bookmarkStart w:id="6" w:name="_GoBack"/>
            <w:bookmarkEnd w:id="6"/>
            <w:r>
              <w:rPr>
                <w:rFonts w:hint="eastAsia" w:ascii="Arial" w:hAnsi="Arial" w:cs="宋体"/>
                <w:b/>
                <w:bCs/>
                <w:sz w:val="21"/>
                <w:szCs w:val="21"/>
                <w:lang w:eastAsia="zh-CN"/>
              </w:rPr>
              <w:t>语言研究实验中心负责人</w:t>
            </w:r>
            <w:r>
              <w:rPr>
                <w:rFonts w:hint="eastAsia" w:ascii="Arial" w:hAnsi="Arial" w:cs="宋体"/>
                <w:b/>
                <w:bCs/>
                <w:color w:val="000000"/>
                <w:sz w:val="21"/>
                <w:szCs w:val="21"/>
                <w:lang w:eastAsia="zh-CN"/>
              </w:rPr>
              <w:t>签名</w:t>
            </w:r>
            <w:r>
              <w:rPr>
                <w:rFonts w:hint="eastAsia" w:ascii="Arial" w:hAnsi="Arial" w:cs="宋体"/>
                <w:b/>
                <w:bCs/>
                <w:color w:val="000000"/>
                <w:sz w:val="21"/>
                <w:szCs w:val="21"/>
                <w:lang w:val="en-US" w:eastAsia="zh-CN"/>
              </w:rPr>
              <w:t xml:space="preserve">                       </w:t>
            </w:r>
            <w:r>
              <w:rPr>
                <w:rFonts w:ascii="Arial" w:hAnsi="Arial" w:cs="Arial"/>
                <w:color w:val="000000"/>
                <w:sz w:val="21"/>
                <w:szCs w:val="21"/>
                <w:lang w:eastAsia="zh-CN"/>
              </w:rPr>
              <w:t xml:space="preserve">    </w:t>
            </w:r>
            <w:r>
              <w:rPr>
                <w:rFonts w:hint="eastAsia" w:ascii="Arial" w:hAnsi="Arial" w:cs="Arial"/>
                <w:color w:val="000000"/>
                <w:sz w:val="21"/>
                <w:szCs w:val="21"/>
                <w:lang w:eastAsia="zh-CN"/>
              </w:rPr>
              <w:t xml:space="preserve">                        </w:t>
            </w:r>
            <w:r>
              <w:rPr>
                <w:rFonts w:hint="eastAsia" w:ascii="Arial" w:hAnsi="Arial" w:cs="宋体"/>
                <w:color w:val="000000"/>
                <w:sz w:val="21"/>
                <w:szCs w:val="21"/>
                <w:lang w:eastAsia="zh-CN"/>
              </w:rPr>
              <w:t>日期</w:t>
            </w:r>
            <w:r>
              <w:rPr>
                <w:rFonts w:hint="eastAsia" w:ascii="Arial" w:hAnsi="Arial" w:cs="Arial"/>
                <w:color w:val="000000"/>
                <w:sz w:val="21"/>
                <w:szCs w:val="21"/>
                <w:lang w:eastAsia="zh-CN"/>
              </w:rPr>
              <w:t xml:space="preserve"> </w:t>
            </w:r>
          </w:p>
          <w:p w14:paraId="66866F88">
            <w:pPr>
              <w:tabs>
                <w:tab w:val="left" w:pos="270"/>
              </w:tabs>
              <w:spacing w:before="20"/>
              <w:jc w:val="both"/>
              <w:rPr>
                <w:rFonts w:ascii="Arial" w:hAnsi="Arial" w:cs="Arial"/>
                <w:sz w:val="21"/>
                <w:szCs w:val="21"/>
                <w:lang w:eastAsia="zh-CN"/>
              </w:rPr>
            </w:pPr>
          </w:p>
        </w:tc>
      </w:tr>
    </w:tbl>
    <w:p w14:paraId="795BCB29">
      <w:pPr>
        <w:rPr>
          <w:lang w:eastAsia="zh-CN"/>
        </w:rPr>
      </w:pPr>
    </w:p>
    <w:sectPr>
      <w:type w:val="continuous"/>
      <w:pgSz w:w="12240" w:h="15840"/>
      <w:pgMar w:top="720" w:right="720" w:bottom="720" w:left="720" w:header="720" w:footer="720" w:gutter="0"/>
      <w:paperSrc w:first="7288" w:other="7288"/>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E3365">
    <w:pPr>
      <w:tabs>
        <w:tab w:val="left" w:pos="5220"/>
        <w:tab w:val="right" w:pos="10800"/>
      </w:tabs>
      <w:jc w:val="center"/>
      <w:rPr>
        <w:rFonts w:ascii="Times New Roman" w:hAnsi="Times New Roman" w:cs="Times New Roman"/>
        <w:b/>
        <w:bCs/>
        <w:sz w:val="8"/>
        <w:szCs w:val="18"/>
        <w:lang w:eastAsia="zh-CN"/>
      </w:rPr>
    </w:pPr>
    <w:bookmarkStart w:id="5" w:name="OLE_LINK15"/>
    <w:r>
      <w:rPr>
        <w:rFonts w:hint="eastAsia" w:ascii="宋体" w:hAnsi="宋体" w:cs="宋体"/>
        <w:b/>
        <w:bCs/>
        <w:sz w:val="18"/>
        <w:szCs w:val="28"/>
        <w:lang w:eastAsia="zh-CN"/>
      </w:rPr>
      <w:t>中国海洋大学外国语学院实验伦理审查表</w:t>
    </w:r>
  </w:p>
  <w:bookmarkEnd w:id="5"/>
  <w:p w14:paraId="1D667080">
    <w:pPr>
      <w:tabs>
        <w:tab w:val="left" w:pos="5220"/>
        <w:tab w:val="right" w:pos="10800"/>
      </w:tabs>
      <w:jc w:val="left"/>
      <w:rPr>
        <w:rFonts w:ascii="Arial" w:hAnsi="Arial" w:cs="Arial"/>
        <w:sz w:val="16"/>
        <w:szCs w:val="16"/>
        <w:lang w:eastAsia="zh-CN"/>
      </w:rPr>
    </w:pPr>
    <w:r>
      <w:rPr>
        <w:rStyle w:val="10"/>
      </w:rPr>
      <w:fldChar w:fldCharType="begin"/>
    </w:r>
    <w:r>
      <w:rPr>
        <w:rStyle w:val="10"/>
      </w:rPr>
      <w:instrText xml:space="preserve"> PAGE </w:instrText>
    </w:r>
    <w:r>
      <w:rPr>
        <w:rStyle w:val="10"/>
      </w:rPr>
      <w:fldChar w:fldCharType="separate"/>
    </w:r>
    <w:r>
      <w:rPr>
        <w:rStyle w:val="10"/>
      </w:rPr>
      <w:t>4</w:t>
    </w:r>
    <w:r>
      <w:rPr>
        <w:rStyle w:val="10"/>
      </w:rPr>
      <w:fldChar w:fldCharType="end"/>
    </w:r>
    <w:r>
      <w:rPr>
        <w:rStyle w:val="10"/>
        <w:lang w:eastAsia="zh-CN"/>
      </w:rPr>
      <w:t>/</w:t>
    </w:r>
    <w:r>
      <w:rPr>
        <w:rStyle w:val="10"/>
      </w:rPr>
      <w:fldChar w:fldCharType="begin"/>
    </w:r>
    <w:r>
      <w:rPr>
        <w:rStyle w:val="10"/>
      </w:rPr>
      <w:instrText xml:space="preserve"> NUMPAGES </w:instrText>
    </w:r>
    <w:r>
      <w:rPr>
        <w:rStyle w:val="10"/>
      </w:rPr>
      <w:fldChar w:fldCharType="separate"/>
    </w:r>
    <w:r>
      <w:rPr>
        <w:rStyle w:val="10"/>
      </w:rPr>
      <w:t>6</w:t>
    </w:r>
    <w:r>
      <w:rPr>
        <w:rStyle w:val="10"/>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49C23">
    <w:pPr>
      <w:pStyle w:val="6"/>
      <w:ind w:right="200" w:firstLine="1000" w:firstLineChars="500"/>
      <w:jc w:val="both"/>
      <w:rPr>
        <w:rFonts w:cs="Times New Roman"/>
        <w:lang w:eastAsia="zh-CN"/>
      </w:rPr>
    </w:pPr>
    <w:r>
      <w:rPr>
        <w:rFonts w:hint="eastAsia" w:ascii="Arial" w:hAnsi="Arial" w:cs="宋体"/>
        <w:sz w:val="20"/>
        <w:szCs w:val="20"/>
        <w:lang w:eastAsia="zh-CN"/>
      </w:rPr>
      <w:t>　　　　　　　　　　　　　　　　　　　　　　　　　　　</w:t>
    </w:r>
    <w:r>
      <w:rPr>
        <w:rFonts w:hint="eastAsia" w:ascii="Arial" w:hAnsi="Arial" w:cs="宋体"/>
        <w:sz w:val="20"/>
        <w:szCs w:val="20"/>
        <w:lang w:val="en-US" w:eastAsia="zh-CN"/>
      </w:rPr>
      <w:t xml:space="preserve">           </w:t>
    </w:r>
    <w:r>
      <w:rPr>
        <w:rFonts w:hint="eastAsia" w:ascii="Arial" w:hAnsi="Arial" w:cs="宋体"/>
        <w:sz w:val="20"/>
        <w:szCs w:val="20"/>
        <w:lang w:eastAsia="zh-CN"/>
      </w:rPr>
      <w:t>伦理审查编号</w:t>
    </w:r>
    <w:r>
      <w:rPr>
        <w:rFonts w:ascii="Arial" w:hAnsi="Arial" w:cs="Arial"/>
        <w:sz w:val="20"/>
        <w:szCs w:val="20"/>
        <w:u w:val="single"/>
        <w:lang w:eastAsia="zh-CN"/>
      </w:rPr>
      <w:t xml:space="preserve"> </w:t>
    </w:r>
    <w:ins w:id="0" w:author="WPS_1528178043" w:date="2024-04-03T16:30:00Z">
      <w:r>
        <w:rPr>
          <w:rFonts w:hint="eastAsia" w:ascii="Arial" w:hAnsi="Arial" w:cs="Arial"/>
          <w:sz w:val="20"/>
          <w:szCs w:val="20"/>
          <w:u w:val="single"/>
          <w:lang w:eastAsia="zh-CN"/>
        </w:rPr>
        <w:t xml:space="preserve"> </w:t>
      </w:r>
    </w:ins>
    <w:r>
      <w:rPr>
        <w:rFonts w:ascii="Arial" w:hAnsi="Arial" w:cs="Arial"/>
        <w:sz w:val="20"/>
        <w:szCs w:val="20"/>
        <w:u w:val="single"/>
        <w:lang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B106F2"/>
    <w:multiLevelType w:val="multilevel"/>
    <w:tmpl w:val="1BB106F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PS_1528178043">
    <w15:presenceInfo w15:providerId="None" w15:userId="WPS_15281780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E4YTdiOWQwMGE1MmJkYzVjZmMxZjNjNzJkYmJiNGIifQ=="/>
  </w:docVars>
  <w:rsids>
    <w:rsidRoot w:val="00186D95"/>
    <w:rsid w:val="00007280"/>
    <w:rsid w:val="0001041B"/>
    <w:rsid w:val="00065D02"/>
    <w:rsid w:val="00071805"/>
    <w:rsid w:val="0007682D"/>
    <w:rsid w:val="00077171"/>
    <w:rsid w:val="000D3578"/>
    <w:rsid w:val="000F40BA"/>
    <w:rsid w:val="00110CE7"/>
    <w:rsid w:val="0017354C"/>
    <w:rsid w:val="00186D95"/>
    <w:rsid w:val="00192645"/>
    <w:rsid w:val="001C0D64"/>
    <w:rsid w:val="001E4B02"/>
    <w:rsid w:val="001F5387"/>
    <w:rsid w:val="00252F03"/>
    <w:rsid w:val="00282984"/>
    <w:rsid w:val="002A29AC"/>
    <w:rsid w:val="002B2578"/>
    <w:rsid w:val="002B2787"/>
    <w:rsid w:val="002B7EB1"/>
    <w:rsid w:val="0030754C"/>
    <w:rsid w:val="00313EE0"/>
    <w:rsid w:val="003228C0"/>
    <w:rsid w:val="00335F3E"/>
    <w:rsid w:val="00342850"/>
    <w:rsid w:val="00343CAD"/>
    <w:rsid w:val="0034605F"/>
    <w:rsid w:val="00354F70"/>
    <w:rsid w:val="00393901"/>
    <w:rsid w:val="003A3BC8"/>
    <w:rsid w:val="003B19BB"/>
    <w:rsid w:val="003E308B"/>
    <w:rsid w:val="004068DE"/>
    <w:rsid w:val="0043128B"/>
    <w:rsid w:val="00447C5D"/>
    <w:rsid w:val="00455A7D"/>
    <w:rsid w:val="00472BA1"/>
    <w:rsid w:val="004B5CB7"/>
    <w:rsid w:val="004C586A"/>
    <w:rsid w:val="004D029C"/>
    <w:rsid w:val="004E3134"/>
    <w:rsid w:val="004F00BD"/>
    <w:rsid w:val="00502618"/>
    <w:rsid w:val="00503A6A"/>
    <w:rsid w:val="0051347B"/>
    <w:rsid w:val="0051474B"/>
    <w:rsid w:val="005344D2"/>
    <w:rsid w:val="00546164"/>
    <w:rsid w:val="00554233"/>
    <w:rsid w:val="005747C8"/>
    <w:rsid w:val="00581183"/>
    <w:rsid w:val="00581EF6"/>
    <w:rsid w:val="005F44B3"/>
    <w:rsid w:val="006438F9"/>
    <w:rsid w:val="00694D61"/>
    <w:rsid w:val="006A6C63"/>
    <w:rsid w:val="006C120A"/>
    <w:rsid w:val="006C1C92"/>
    <w:rsid w:val="006E23E1"/>
    <w:rsid w:val="0071154B"/>
    <w:rsid w:val="007170DB"/>
    <w:rsid w:val="00720C03"/>
    <w:rsid w:val="00724F8A"/>
    <w:rsid w:val="0072797B"/>
    <w:rsid w:val="007402CA"/>
    <w:rsid w:val="00780282"/>
    <w:rsid w:val="00783B0E"/>
    <w:rsid w:val="00795A85"/>
    <w:rsid w:val="007E7BA3"/>
    <w:rsid w:val="008030D0"/>
    <w:rsid w:val="00805E6E"/>
    <w:rsid w:val="008202E1"/>
    <w:rsid w:val="00824E7F"/>
    <w:rsid w:val="00863C0A"/>
    <w:rsid w:val="00882E33"/>
    <w:rsid w:val="0089100F"/>
    <w:rsid w:val="008A2735"/>
    <w:rsid w:val="008A275A"/>
    <w:rsid w:val="008C1842"/>
    <w:rsid w:val="008C1AD3"/>
    <w:rsid w:val="008C4350"/>
    <w:rsid w:val="008F2486"/>
    <w:rsid w:val="0090173A"/>
    <w:rsid w:val="0091597C"/>
    <w:rsid w:val="0092151E"/>
    <w:rsid w:val="009366E5"/>
    <w:rsid w:val="00973E1F"/>
    <w:rsid w:val="00995B38"/>
    <w:rsid w:val="009A0F14"/>
    <w:rsid w:val="009B42A4"/>
    <w:rsid w:val="009C668A"/>
    <w:rsid w:val="009D3F47"/>
    <w:rsid w:val="009D4B2B"/>
    <w:rsid w:val="009E591C"/>
    <w:rsid w:val="00A00B29"/>
    <w:rsid w:val="00A04305"/>
    <w:rsid w:val="00A04442"/>
    <w:rsid w:val="00A10375"/>
    <w:rsid w:val="00A1472D"/>
    <w:rsid w:val="00A15E83"/>
    <w:rsid w:val="00A21808"/>
    <w:rsid w:val="00A428B8"/>
    <w:rsid w:val="00A47F22"/>
    <w:rsid w:val="00A527DC"/>
    <w:rsid w:val="00A71373"/>
    <w:rsid w:val="00A76833"/>
    <w:rsid w:val="00AA2818"/>
    <w:rsid w:val="00AA33D0"/>
    <w:rsid w:val="00AD6FD4"/>
    <w:rsid w:val="00AD7A72"/>
    <w:rsid w:val="00B01442"/>
    <w:rsid w:val="00B23EFF"/>
    <w:rsid w:val="00B32616"/>
    <w:rsid w:val="00B3706E"/>
    <w:rsid w:val="00B43C79"/>
    <w:rsid w:val="00B45028"/>
    <w:rsid w:val="00B97CF6"/>
    <w:rsid w:val="00BA5EB7"/>
    <w:rsid w:val="00BB07B4"/>
    <w:rsid w:val="00BB4541"/>
    <w:rsid w:val="00BC24DC"/>
    <w:rsid w:val="00BC2A7F"/>
    <w:rsid w:val="00BD18B1"/>
    <w:rsid w:val="00BD2D1A"/>
    <w:rsid w:val="00C3734F"/>
    <w:rsid w:val="00C530B5"/>
    <w:rsid w:val="00C5686A"/>
    <w:rsid w:val="00C83F1C"/>
    <w:rsid w:val="00C91F4F"/>
    <w:rsid w:val="00CB056F"/>
    <w:rsid w:val="00CB738D"/>
    <w:rsid w:val="00CE66FD"/>
    <w:rsid w:val="00CF5720"/>
    <w:rsid w:val="00D13C29"/>
    <w:rsid w:val="00D21681"/>
    <w:rsid w:val="00D37AF2"/>
    <w:rsid w:val="00D53306"/>
    <w:rsid w:val="00D54F14"/>
    <w:rsid w:val="00D65F50"/>
    <w:rsid w:val="00D67F3B"/>
    <w:rsid w:val="00D764E6"/>
    <w:rsid w:val="00D846B9"/>
    <w:rsid w:val="00D90E97"/>
    <w:rsid w:val="00DC3764"/>
    <w:rsid w:val="00DC6DBB"/>
    <w:rsid w:val="00E00AC4"/>
    <w:rsid w:val="00E057AA"/>
    <w:rsid w:val="00E10A82"/>
    <w:rsid w:val="00E15C41"/>
    <w:rsid w:val="00E37D55"/>
    <w:rsid w:val="00E41ADB"/>
    <w:rsid w:val="00E50AAF"/>
    <w:rsid w:val="00E5320C"/>
    <w:rsid w:val="00E63238"/>
    <w:rsid w:val="00E70E47"/>
    <w:rsid w:val="00E84841"/>
    <w:rsid w:val="00EA3DAA"/>
    <w:rsid w:val="00EA6469"/>
    <w:rsid w:val="00EB28E5"/>
    <w:rsid w:val="00EC2C2F"/>
    <w:rsid w:val="00EC6E70"/>
    <w:rsid w:val="00ED19C6"/>
    <w:rsid w:val="00EE13FC"/>
    <w:rsid w:val="00EE7185"/>
    <w:rsid w:val="00EF05BC"/>
    <w:rsid w:val="00F14C8C"/>
    <w:rsid w:val="00F70089"/>
    <w:rsid w:val="00F707E9"/>
    <w:rsid w:val="00FE20D6"/>
    <w:rsid w:val="00FF6E52"/>
    <w:rsid w:val="00FF7531"/>
    <w:rsid w:val="02D06F2C"/>
    <w:rsid w:val="04FD623C"/>
    <w:rsid w:val="057E3312"/>
    <w:rsid w:val="065F2600"/>
    <w:rsid w:val="06661F8B"/>
    <w:rsid w:val="06CF19BA"/>
    <w:rsid w:val="072126BE"/>
    <w:rsid w:val="08362206"/>
    <w:rsid w:val="09500754"/>
    <w:rsid w:val="09B671FF"/>
    <w:rsid w:val="0B813EEC"/>
    <w:rsid w:val="0C3F34AF"/>
    <w:rsid w:val="0C52109C"/>
    <w:rsid w:val="0C5B4ED4"/>
    <w:rsid w:val="0EEB1D0A"/>
    <w:rsid w:val="10AB2BE5"/>
    <w:rsid w:val="117E3F68"/>
    <w:rsid w:val="11F363FF"/>
    <w:rsid w:val="136F49F2"/>
    <w:rsid w:val="13ED52C0"/>
    <w:rsid w:val="14831467"/>
    <w:rsid w:val="15034E08"/>
    <w:rsid w:val="155B5497"/>
    <w:rsid w:val="15961DF8"/>
    <w:rsid w:val="16E32B9D"/>
    <w:rsid w:val="175862F1"/>
    <w:rsid w:val="18BA10FD"/>
    <w:rsid w:val="195F43AD"/>
    <w:rsid w:val="19CE5CE6"/>
    <w:rsid w:val="1B3B6D4C"/>
    <w:rsid w:val="1C9D2600"/>
    <w:rsid w:val="1D322C47"/>
    <w:rsid w:val="1D6210C5"/>
    <w:rsid w:val="1F135208"/>
    <w:rsid w:val="24046325"/>
    <w:rsid w:val="24102138"/>
    <w:rsid w:val="24236BDA"/>
    <w:rsid w:val="26257624"/>
    <w:rsid w:val="2BB44CEA"/>
    <w:rsid w:val="2BD561F6"/>
    <w:rsid w:val="2BF235A7"/>
    <w:rsid w:val="2C654E5E"/>
    <w:rsid w:val="2C825DAA"/>
    <w:rsid w:val="2D1A688D"/>
    <w:rsid w:val="3028070E"/>
    <w:rsid w:val="316F0A25"/>
    <w:rsid w:val="319331E3"/>
    <w:rsid w:val="3393072B"/>
    <w:rsid w:val="33BC2671"/>
    <w:rsid w:val="34774220"/>
    <w:rsid w:val="348A543F"/>
    <w:rsid w:val="3BB064FC"/>
    <w:rsid w:val="3D864DFE"/>
    <w:rsid w:val="3DC0045B"/>
    <w:rsid w:val="40063B98"/>
    <w:rsid w:val="41E50BAA"/>
    <w:rsid w:val="41F06F3B"/>
    <w:rsid w:val="43CA7AC6"/>
    <w:rsid w:val="44015A22"/>
    <w:rsid w:val="45B13F7C"/>
    <w:rsid w:val="482E4477"/>
    <w:rsid w:val="49994D4E"/>
    <w:rsid w:val="4AD0284C"/>
    <w:rsid w:val="4B211352"/>
    <w:rsid w:val="4B303B6B"/>
    <w:rsid w:val="4C0B6D51"/>
    <w:rsid w:val="4C3E2A23"/>
    <w:rsid w:val="4C8C2A10"/>
    <w:rsid w:val="4D35680F"/>
    <w:rsid w:val="4D742AA0"/>
    <w:rsid w:val="506D01FF"/>
    <w:rsid w:val="52376571"/>
    <w:rsid w:val="544A055A"/>
    <w:rsid w:val="54886D3A"/>
    <w:rsid w:val="554219EC"/>
    <w:rsid w:val="55D05DD8"/>
    <w:rsid w:val="57A9565E"/>
    <w:rsid w:val="5AE625AD"/>
    <w:rsid w:val="5D677E98"/>
    <w:rsid w:val="5E127261"/>
    <w:rsid w:val="5E546DD1"/>
    <w:rsid w:val="5F0223ED"/>
    <w:rsid w:val="5F857143"/>
    <w:rsid w:val="62636276"/>
    <w:rsid w:val="63516C64"/>
    <w:rsid w:val="65FB38DF"/>
    <w:rsid w:val="664D45E3"/>
    <w:rsid w:val="683346B7"/>
    <w:rsid w:val="69054B5C"/>
    <w:rsid w:val="6D7640A6"/>
    <w:rsid w:val="6FAB34A2"/>
    <w:rsid w:val="6FD36103"/>
    <w:rsid w:val="72AA58AC"/>
    <w:rsid w:val="740E2F75"/>
    <w:rsid w:val="757D0BCD"/>
    <w:rsid w:val="759407F3"/>
    <w:rsid w:val="76622145"/>
    <w:rsid w:val="7728448C"/>
    <w:rsid w:val="77AD2167"/>
    <w:rsid w:val="78A60180"/>
    <w:rsid w:val="7940309D"/>
    <w:rsid w:val="79BD0A4B"/>
    <w:rsid w:val="7AB77B60"/>
    <w:rsid w:val="7CEF1D89"/>
    <w:rsid w:val="7D5939B7"/>
    <w:rsid w:val="7F0A58F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qFormat="1" w:unhideWhenUsed="0" w:uiPriority="0" w:semiHidden="0" w:name="Body Text 3"/>
    <w:lsdException w:uiPriority="0" w:name="Body Text Indent 2"/>
    <w:lsdException w:uiPriority="0" w:name="Body Text Indent 3"/>
    <w:lsdException w:uiPriority="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w:hAnsi="Times" w:eastAsia="宋体" w:cs="Times"/>
      <w:sz w:val="24"/>
      <w:szCs w:val="24"/>
      <w:lang w:val="en-US" w:eastAsia="en-US"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qFormat/>
    <w:uiPriority w:val="0"/>
    <w:rPr>
      <w:sz w:val="20"/>
      <w:szCs w:val="20"/>
    </w:rPr>
  </w:style>
  <w:style w:type="paragraph" w:styleId="3">
    <w:name w:val="Body Text 3"/>
    <w:basedOn w:val="1"/>
    <w:link w:val="16"/>
    <w:qFormat/>
    <w:uiPriority w:val="0"/>
    <w:pPr>
      <w:spacing w:after="120"/>
    </w:pPr>
    <w:rPr>
      <w:sz w:val="16"/>
      <w:szCs w:val="16"/>
    </w:rPr>
  </w:style>
  <w:style w:type="paragraph" w:styleId="4">
    <w:name w:val="Balloon Text"/>
    <w:basedOn w:val="1"/>
    <w:link w:val="19"/>
    <w:unhideWhenUsed/>
    <w:qFormat/>
    <w:uiPriority w:val="99"/>
    <w:rPr>
      <w:sz w:val="18"/>
      <w:szCs w:val="18"/>
    </w:rPr>
  </w:style>
  <w:style w:type="paragraph" w:styleId="5">
    <w:name w:val="footer"/>
    <w:basedOn w:val="1"/>
    <w:link w:val="17"/>
    <w:qFormat/>
    <w:uiPriority w:val="0"/>
    <w:pPr>
      <w:tabs>
        <w:tab w:val="center" w:pos="4320"/>
        <w:tab w:val="right" w:pos="8640"/>
      </w:tabs>
    </w:pPr>
  </w:style>
  <w:style w:type="paragraph" w:styleId="6">
    <w:name w:val="header"/>
    <w:basedOn w:val="1"/>
    <w:link w:val="18"/>
    <w:qFormat/>
    <w:uiPriority w:val="0"/>
    <w:pPr>
      <w:tabs>
        <w:tab w:val="center" w:pos="4320"/>
        <w:tab w:val="right" w:pos="8640"/>
      </w:tabs>
    </w:pPr>
  </w:style>
  <w:style w:type="paragraph" w:styleId="7">
    <w:name w:val="Normal (Web)"/>
    <w:basedOn w:val="1"/>
    <w:unhideWhenUsed/>
    <w:qFormat/>
    <w:uiPriority w:val="99"/>
    <w:pPr>
      <w:spacing w:beforeAutospacing="1" w:afterAutospacing="1"/>
    </w:pPr>
    <w:rPr>
      <w:lang w:eastAsia="zh-CN"/>
    </w:rPr>
  </w:style>
  <w:style w:type="character" w:styleId="10">
    <w:name w:val="page number"/>
    <w:basedOn w:val="9"/>
    <w:qFormat/>
    <w:uiPriority w:val="0"/>
  </w:style>
  <w:style w:type="character" w:styleId="11">
    <w:name w:val="FollowedHyperlink"/>
    <w:basedOn w:val="9"/>
    <w:unhideWhenUsed/>
    <w:qFormat/>
    <w:uiPriority w:val="99"/>
    <w:rPr>
      <w:color w:val="800080"/>
      <w:u w:val="single"/>
    </w:rPr>
  </w:style>
  <w:style w:type="character" w:styleId="12">
    <w:name w:val="Hyperlink"/>
    <w:basedOn w:val="9"/>
    <w:unhideWhenUsed/>
    <w:qFormat/>
    <w:uiPriority w:val="99"/>
    <w:rPr>
      <w:color w:val="0000FF"/>
      <w:u w:val="single"/>
    </w:rPr>
  </w:style>
  <w:style w:type="character" w:styleId="13">
    <w:name w:val="annotation reference"/>
    <w:qFormat/>
    <w:uiPriority w:val="99"/>
    <w:rPr>
      <w:sz w:val="21"/>
      <w:szCs w:val="21"/>
    </w:rPr>
  </w:style>
  <w:style w:type="paragraph" w:customStyle="1" w:styleId="14">
    <w:name w:val="_Style 12"/>
    <w:basedOn w:val="1"/>
    <w:next w:val="1"/>
    <w:qFormat/>
    <w:uiPriority w:val="0"/>
    <w:pPr>
      <w:pBdr>
        <w:top w:val="single" w:color="auto" w:sz="6" w:space="1"/>
      </w:pBdr>
      <w:jc w:val="center"/>
    </w:pPr>
    <w:rPr>
      <w:rFonts w:ascii="Arial"/>
      <w:vanish/>
      <w:sz w:val="16"/>
    </w:rPr>
  </w:style>
  <w:style w:type="character" w:customStyle="1" w:styleId="15">
    <w:name w:val="批注文字 字符"/>
    <w:basedOn w:val="9"/>
    <w:link w:val="2"/>
    <w:semiHidden/>
    <w:qFormat/>
    <w:uiPriority w:val="0"/>
    <w:rPr>
      <w:rFonts w:ascii="Times" w:hAnsi="Times" w:eastAsia="宋体" w:cs="Times"/>
      <w:kern w:val="0"/>
      <w:sz w:val="20"/>
      <w:szCs w:val="20"/>
      <w:lang w:eastAsia="en-US"/>
    </w:rPr>
  </w:style>
  <w:style w:type="character" w:customStyle="1" w:styleId="16">
    <w:name w:val="正文文本 3 字符"/>
    <w:basedOn w:val="9"/>
    <w:link w:val="3"/>
    <w:qFormat/>
    <w:uiPriority w:val="0"/>
    <w:rPr>
      <w:rFonts w:ascii="Times" w:hAnsi="Times" w:eastAsia="宋体" w:cs="Times"/>
      <w:kern w:val="0"/>
      <w:sz w:val="16"/>
      <w:szCs w:val="16"/>
      <w:lang w:eastAsia="en-US"/>
    </w:rPr>
  </w:style>
  <w:style w:type="character" w:customStyle="1" w:styleId="17">
    <w:name w:val="页脚 字符"/>
    <w:basedOn w:val="9"/>
    <w:link w:val="5"/>
    <w:qFormat/>
    <w:uiPriority w:val="0"/>
    <w:rPr>
      <w:rFonts w:ascii="Times" w:hAnsi="Times" w:eastAsia="宋体" w:cs="Times"/>
      <w:kern w:val="0"/>
      <w:sz w:val="24"/>
      <w:szCs w:val="24"/>
      <w:lang w:eastAsia="en-US"/>
    </w:rPr>
  </w:style>
  <w:style w:type="character" w:customStyle="1" w:styleId="18">
    <w:name w:val="页眉 字符"/>
    <w:basedOn w:val="9"/>
    <w:link w:val="6"/>
    <w:qFormat/>
    <w:uiPriority w:val="0"/>
    <w:rPr>
      <w:rFonts w:ascii="Times" w:hAnsi="Times" w:eastAsia="宋体" w:cs="Times"/>
      <w:kern w:val="0"/>
      <w:sz w:val="24"/>
      <w:szCs w:val="24"/>
      <w:lang w:eastAsia="en-US"/>
    </w:rPr>
  </w:style>
  <w:style w:type="character" w:customStyle="1" w:styleId="19">
    <w:name w:val="批注框文本 字符"/>
    <w:basedOn w:val="9"/>
    <w:link w:val="4"/>
    <w:semiHidden/>
    <w:qFormat/>
    <w:uiPriority w:val="99"/>
    <w:rPr>
      <w:rFonts w:ascii="Times" w:hAnsi="Times" w:eastAsia="宋体" w:cs="Times"/>
      <w:kern w:val="0"/>
      <w:sz w:val="18"/>
      <w:szCs w:val="18"/>
      <w:lang w:eastAsia="en-US"/>
    </w:rPr>
  </w:style>
  <w:style w:type="paragraph" w:styleId="20">
    <w:name w:val="List Paragraph"/>
    <w:basedOn w:val="1"/>
    <w:qFormat/>
    <w:uiPriority w:val="99"/>
    <w:pPr>
      <w:ind w:firstLine="420" w:firstLineChars="200"/>
    </w:pPr>
  </w:style>
  <w:style w:type="paragraph" w:customStyle="1" w:styleId="21">
    <w:name w:val="EndNote Bibliography"/>
    <w:basedOn w:val="1"/>
    <w:qFormat/>
    <w:uiPriority w:val="0"/>
    <w:pPr>
      <w:jc w:val="center"/>
    </w:pPr>
    <w:rPr>
      <w:rFonts w:cs="Calibri"/>
      <w:sz w:val="20"/>
    </w:rPr>
  </w:style>
  <w:style w:type="paragraph" w:customStyle="1" w:styleId="22">
    <w:name w:val="修订1"/>
    <w:hidden/>
    <w:unhideWhenUsed/>
    <w:uiPriority w:val="99"/>
    <w:rPr>
      <w:rFonts w:ascii="Times" w:hAnsi="Times" w:eastAsia="宋体" w:cs="Times"/>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D89F3C-1BFB-4DEA-8982-B5168293F213}">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760</Words>
  <Characters>996</Characters>
  <Lines>128</Lines>
  <Paragraphs>81</Paragraphs>
  <TotalTime>4</TotalTime>
  <ScaleCrop>false</ScaleCrop>
  <LinksUpToDate>false</LinksUpToDate>
  <CharactersWithSpaces>1426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2025-09-25T06:39:00Z</dcterms:created>
  <dc:creator>duboqi</dc:creator>
  <cp:lastModifiedBy>ReviewerPYL</cp:lastModifiedBy>
  <cp:lastPrinted>2014-06-12T07:11:00Z</cp:lastPrinted>
  <dcterms:modified xsi:type="dcterms:W3CDTF">2025-10-20T02:24:28Z</dcterms:modified>
  <dc:title>北京师范大学心理学院实验伦理审查表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88A17AA0789B49FFA594E4BA3CB4BDFF_13</vt:lpwstr>
  </property>
  <property fmtid="{D5CDD505-2E9C-101B-9397-08002B2CF9AE}" pid="4" name="KSOTemplateDocerSaveRecord">
    <vt:lpwstr>eyJoZGlkIjoiYjkyZmNhZmMwYTRkMzdjNDc0ZDBiODA4ZTNmNjg2YzYiLCJ1c2VySWQiOiIzNzYxNjYxNzEifQ==</vt:lpwstr>
  </property>
</Properties>
</file>