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1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1101"/>
        <w:gridCol w:w="1101"/>
        <w:gridCol w:w="5118"/>
      </w:tblGrid>
      <w:tr w14:paraId="61F749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4FE93">
            <w:pPr>
              <w:jc w:val="center"/>
              <w:rPr>
                <w:rFonts w:ascii="Times New Roman" w:hAnsi="Times New Roman" w:cs="宋体"/>
                <w:b/>
                <w:bCs/>
                <w:sz w:val="28"/>
                <w:szCs w:val="28"/>
                <w:lang w:eastAsia="zh-CN"/>
              </w:rPr>
            </w:pPr>
            <w:bookmarkStart w:id="0" w:name="OLE_LINK8"/>
            <w:bookmarkStart w:id="1" w:name="OLE_LINK7"/>
          </w:p>
          <w:p w14:paraId="39A74B0F">
            <w:pPr>
              <w:jc w:val="center"/>
              <w:rPr>
                <w:rFonts w:ascii="Times New Roman" w:hAnsi="Times New Roman" w:cs="Times New Roman"/>
                <w:b/>
                <w:bCs/>
                <w:w w:val="5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w w:val="50"/>
                <w:sz w:val="28"/>
                <w:szCs w:val="28"/>
                <w:lang w:eastAsia="zh-CN"/>
              </w:rPr>
              <w:t>ETHICS REVIEW FORM FOR STUDIES AT THE FACULTY OF FOREIGN LANGUAGES, OUC</w:t>
            </w:r>
            <w:bookmarkEnd w:id="0"/>
            <w:bookmarkEnd w:id="1"/>
          </w:p>
        </w:tc>
      </w:tr>
      <w:tr w14:paraId="2CF3B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9BA29">
            <w:pPr>
              <w:tabs>
                <w:tab w:val="left" w:pos="270"/>
              </w:tabs>
              <w:spacing w:before="20" w:after="20"/>
              <w:jc w:val="both"/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  <w:t xml:space="preserve">Project Title: </w:t>
            </w:r>
          </w:p>
          <w:p w14:paraId="0BD0875A">
            <w:pPr>
              <w:tabs>
                <w:tab w:val="left" w:pos="270"/>
              </w:tabs>
              <w:spacing w:before="20" w:after="20"/>
              <w:jc w:val="both"/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</w:pPr>
          </w:p>
          <w:p w14:paraId="63F79A9F">
            <w:pPr>
              <w:tabs>
                <w:tab w:val="left" w:pos="270"/>
              </w:tabs>
              <w:spacing w:before="20" w:after="20"/>
              <w:jc w:val="both"/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A039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B0BBD">
            <w:pPr>
              <w:tabs>
                <w:tab w:val="left" w:pos="270"/>
              </w:tabs>
              <w:spacing w:before="20" w:after="20"/>
              <w:jc w:val="both"/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</w:pPr>
            <w:bookmarkStart w:id="2" w:name="OLE_LINK2"/>
            <w:bookmarkStart w:id="3" w:name="OLE_LINK1"/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  <w:t>Basic Info</w:t>
            </w:r>
          </w:p>
        </w:tc>
      </w:tr>
      <w:tr w14:paraId="28598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591C28E3">
            <w:pPr>
              <w:tabs>
                <w:tab w:val="left" w:pos="270"/>
              </w:tabs>
              <w:spacing w:before="20" w:after="20"/>
              <w:jc w:val="both"/>
              <w:rPr>
                <w:rFonts w:hint="eastAsia" w:ascii="宋体" w:hAnsi="宋体" w:cs="宋体"/>
                <w:b/>
                <w:bCs/>
                <w:color w:val="FF0000"/>
                <w:szCs w:val="28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val="en-US" w:eastAsia="zh-CN"/>
              </w:rPr>
              <w:t xml:space="preserve">2a. </w:t>
            </w: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  <w:t>Principle Investigator</w:t>
            </w:r>
            <w:bookmarkEnd w:id="2"/>
            <w:bookmarkEnd w:id="3"/>
          </w:p>
        </w:tc>
      </w:tr>
      <w:tr w14:paraId="3C333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gridSpan w:val="4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0CF80A76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宋体"/>
                <w:b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sz w:val="20"/>
                <w:szCs w:val="21"/>
                <w:lang w:eastAsia="zh-CN"/>
              </w:rPr>
              <w:t>Name:</w:t>
            </w:r>
          </w:p>
          <w:p w14:paraId="22B606E5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</w:p>
        </w:tc>
      </w:tr>
      <w:tr w14:paraId="1A4AA8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0" w:type="auto"/>
            <w:gridSpan w:val="4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12F4FE41">
            <w:pPr>
              <w:spacing w:line="360" w:lineRule="auto"/>
              <w:jc w:val="both"/>
              <w:rPr>
                <w:b/>
                <w:sz w:val="20"/>
                <w:szCs w:val="21"/>
                <w:lang w:eastAsia="zh-CN"/>
              </w:rPr>
            </w:pPr>
            <w:r>
              <w:rPr>
                <w:rFonts w:hint="eastAsia" w:cs="宋体"/>
                <w:b/>
                <w:sz w:val="20"/>
                <w:szCs w:val="21"/>
                <w:lang w:eastAsia="zh-CN"/>
              </w:rPr>
              <w:t>Insitution:</w:t>
            </w:r>
          </w:p>
          <w:p w14:paraId="0B09DD17">
            <w:pPr>
              <w:tabs>
                <w:tab w:val="left" w:pos="270"/>
              </w:tabs>
              <w:ind w:left="274" w:hanging="274"/>
              <w:jc w:val="both"/>
              <w:rPr>
                <w:sz w:val="21"/>
                <w:szCs w:val="21"/>
                <w:lang w:eastAsia="zh-CN"/>
              </w:rPr>
            </w:pPr>
          </w:p>
          <w:p w14:paraId="14737D4C">
            <w:pPr>
              <w:tabs>
                <w:tab w:val="left" w:pos="270"/>
              </w:tabs>
              <w:ind w:left="274" w:hanging="274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1778000" cy="238125"/>
                      <wp:effectExtent l="0" t="0" r="0" b="0"/>
                      <wp:docPr id="2" name="Group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778000" cy="238125"/>
                                <a:chOff x="0" y="0"/>
                                <a:chExt cx="2800" cy="375"/>
                              </a:xfrm>
                            </wpg:grpSpPr>
                            <wps:wsp>
                              <wps:cNvPr id="3" name="AutoShape 5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2800" cy="3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760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18.75pt;width:140pt;" coordsize="2800,375" o:gfxdata="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84qk1dUAAAAEAQAADwAAAAAAAAABACAAAAAiAAAAZHJzL2Rv&#10;d25yZXYueG1sUEsBAhQAFAAAAAgAh07iQMhrFDKvAgAAowcAAA4AAAAAAAAAAQAgAAAAJAEAAGRy&#10;cy9lMm9Eb2MueG1sUEsFBgAAAAAGAAYAWQEAAEUGAAAAAA==&#10;">
                      <o:lock v:ext="edit" aspectratio="t"/>
                      <v:rect id="AutoShape 5" o:spid="_x0000_s1026" o:spt="1" style="position:absolute;left:0;top:0;height:375;width:2800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text="t" aspectratio="t"/>
                      </v:rect>
                      <v:rect id="Rectangle 7" o:spid="_x0000_s1026" o:spt="1" style="position:absolute;left:0;top:0;height:375;width:2760;" fillcolor="#FFFFFF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</w:t>
            </w:r>
          </w:p>
          <w:p w14:paraId="2D9A7A18">
            <w:pPr>
              <w:tabs>
                <w:tab w:val="left" w:pos="270"/>
              </w:tabs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07C6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gridSpan w:val="2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D1C44E5">
            <w:pPr>
              <w:tabs>
                <w:tab w:val="left" w:pos="270"/>
              </w:tabs>
              <w:ind w:left="274" w:hanging="274"/>
              <w:jc w:val="both"/>
              <w:rPr>
                <w:lang w:eastAsia="zh-CN"/>
              </w:rPr>
            </w:pPr>
            <w:r>
              <w:rPr>
                <w:rFonts w:hint="eastAsia" w:ascii="Arial" w:hAnsi="Arial" w:cs="宋体"/>
                <w:b/>
                <w:sz w:val="18"/>
                <w:szCs w:val="21"/>
                <w:lang w:eastAsia="zh-CN"/>
              </w:rPr>
              <w:t>Tel:</w:t>
            </w:r>
            <w:r>
              <w:rPr>
                <w:rFonts w:ascii="Arial" w:hAnsi="Arial" w:cs="Arial"/>
                <w:b/>
                <w:sz w:val="18"/>
                <w:szCs w:val="21"/>
                <w:lang w:eastAsia="zh-C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008BDBD0">
            <w:pPr>
              <w:tabs>
                <w:tab w:val="left" w:pos="270"/>
              </w:tabs>
              <w:ind w:left="274" w:hanging="274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sz w:val="18"/>
                <w:szCs w:val="21"/>
                <w:lang w:eastAsia="zh-CN"/>
              </w:rPr>
              <w:t>Fax：</w:t>
            </w:r>
          </w:p>
        </w:tc>
      </w:tr>
      <w:tr w14:paraId="44ED69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4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3C8DC">
            <w:pPr>
              <w:tabs>
                <w:tab w:val="left" w:pos="270"/>
              </w:tabs>
              <w:spacing w:before="20" w:after="20"/>
              <w:jc w:val="both"/>
              <w:rPr>
                <w:rFonts w:ascii="Arial" w:hAnsi="Arial" w:cs="宋体"/>
                <w:b/>
                <w:sz w:val="18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21"/>
              </w:rPr>
              <w:t>E-MAIL</w:t>
            </w:r>
            <w:r>
              <w:rPr>
                <w:rFonts w:hint="eastAsia" w:ascii="Arial" w:hAnsi="Arial" w:cs="Arial"/>
                <w:b/>
                <w:sz w:val="18"/>
                <w:szCs w:val="21"/>
                <w:lang w:eastAsia="zh-CN"/>
              </w:rPr>
              <w:t>:</w:t>
            </w:r>
            <w:r>
              <w:rPr>
                <w:rFonts w:ascii="Arial" w:hAnsi="Arial" w:cs="Arial"/>
                <w:b/>
                <w:sz w:val="18"/>
                <w:szCs w:val="21"/>
                <w:lang w:eastAsia="zh-CN"/>
              </w:rPr>
              <w:t xml:space="preserve">  </w:t>
            </w:r>
          </w:p>
        </w:tc>
      </w:tr>
      <w:tr w14:paraId="2C1E90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62F6AB8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2b.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  <w:t>Participating Researchers</w:t>
            </w:r>
          </w:p>
        </w:tc>
      </w:tr>
      <w:tr w14:paraId="65E46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2B9EB093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Name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1E8D391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Association</w:t>
            </w: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5C09252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Tel</w:t>
            </w:r>
            <w:r>
              <w:rPr>
                <w:rFonts w:hint="eastAsia" w:ascii="Arial" w:hAnsi="Arial" w:cs="宋体"/>
                <w:b/>
                <w:color w:val="000000"/>
                <w:sz w:val="20"/>
                <w:szCs w:val="21"/>
                <w:lang w:eastAsia="zh-CN"/>
              </w:rPr>
              <w:t xml:space="preserve"> or </w:t>
            </w:r>
            <w:r>
              <w:rPr>
                <w:rFonts w:ascii="Arial" w:hAnsi="Arial" w:cs="宋体"/>
                <w:b/>
                <w:color w:val="000000"/>
                <w:sz w:val="20"/>
                <w:szCs w:val="21"/>
                <w:lang w:eastAsia="zh-CN"/>
              </w:rPr>
              <w:t>Email</w:t>
            </w:r>
          </w:p>
        </w:tc>
      </w:tr>
      <w:tr w14:paraId="7ECF4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7898F1B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343A10D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148649F0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1"/>
                <w:lang w:eastAsia="zh-CN"/>
              </w:rPr>
            </w:pPr>
          </w:p>
        </w:tc>
      </w:tr>
      <w:tr w14:paraId="5222D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163B063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FF"/>
                <w:szCs w:val="28"/>
                <w:lang w:eastAsia="zh-CN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1872BC94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04B941ED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1"/>
                <w:lang w:eastAsia="zh-CN"/>
              </w:rPr>
            </w:pPr>
          </w:p>
        </w:tc>
      </w:tr>
      <w:tr w14:paraId="46688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1CCC0261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98405C6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38DE6229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4688A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23FFDEE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BFD7444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2562489E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6BEC13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4B4A8F7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21C2C2E1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47BAFF97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42FAF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AA6B992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929F51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69AD935B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7763D0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30B7A131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FAF9039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5D3C8FC1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06B86B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B30927B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21704EEE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6C90B68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49DE4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6BFA7E8F">
            <w:pPr>
              <w:tabs>
                <w:tab w:val="left" w:pos="252"/>
              </w:tabs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03D61642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6" w:space="0"/>
            </w:tcBorders>
            <w:vAlign w:val="center"/>
          </w:tcPr>
          <w:p w14:paraId="4720A171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6D0952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dashSmallGap" w:color="auto" w:sz="4" w:space="0"/>
            </w:tcBorders>
            <w:vAlign w:val="center"/>
          </w:tcPr>
          <w:p w14:paraId="6E4EB775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1"/>
                <w:lang w:eastAsia="zh-CN"/>
              </w:rPr>
              <w:t>10</w:t>
            </w:r>
          </w:p>
        </w:tc>
        <w:tc>
          <w:tcPr>
            <w:tcW w:w="0" w:type="auto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6" w:space="0"/>
              <w:right w:val="dashSmallGap" w:color="auto" w:sz="4" w:space="0"/>
            </w:tcBorders>
            <w:vAlign w:val="center"/>
          </w:tcPr>
          <w:p w14:paraId="5CE0E74F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dashSmallGap" w:color="auto" w:sz="4" w:space="0"/>
              <w:left w:val="dashSmallGap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69971">
            <w:pPr>
              <w:tabs>
                <w:tab w:val="left" w:pos="252"/>
              </w:tabs>
              <w:ind w:left="259" w:hanging="259"/>
              <w:jc w:val="both"/>
              <w:rPr>
                <w:rFonts w:ascii="Arial" w:hAnsi="Arial" w:cs="Arial"/>
                <w:b/>
                <w:bCs/>
                <w:sz w:val="20"/>
                <w:szCs w:val="21"/>
                <w:lang w:eastAsia="zh-CN"/>
              </w:rPr>
            </w:pPr>
          </w:p>
        </w:tc>
      </w:tr>
      <w:tr w14:paraId="706664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BF94A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 xml:space="preserve">2c.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Funding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 xml:space="preserve"> Info：</w:t>
            </w:r>
          </w:p>
          <w:p w14:paraId="75874FB1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30921E6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70876D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1A49A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 xml:space="preserve">2d.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Collaboration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:</w:t>
            </w:r>
          </w:p>
          <w:p w14:paraId="5CB47366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1BBE686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728FE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687A59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. Specific Aims: (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ot exceed 300 words)</w:t>
            </w:r>
          </w:p>
          <w:p w14:paraId="23148A92">
            <w:pPr>
              <w:ind w:firstLine="480" w:firstLineChars="200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2CC3E75F">
            <w:pPr>
              <w:jc w:val="both"/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1EF81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3767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Background &amp; Significance:</w:t>
            </w:r>
          </w:p>
          <w:p w14:paraId="52C367E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246C253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C735105">
            <w:pPr>
              <w:spacing w:before="120" w:after="120" w:afterLines="50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14:paraId="6C2D6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EE331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 xml:space="preserve"> Preliminary Results or Evidence:</w:t>
            </w:r>
          </w:p>
          <w:p w14:paraId="6604D8C5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A28A74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1DD1498D">
            <w:pPr>
              <w:tabs>
                <w:tab w:val="left" w:pos="270"/>
              </w:tabs>
              <w:spacing w:before="20"/>
              <w:jc w:val="both"/>
              <w:rPr>
                <w:rFonts w:hint="eastAsia" w:ascii="Arial" w:hAnsi="Arial" w:cs="Arial"/>
                <w:sz w:val="21"/>
                <w:szCs w:val="21"/>
                <w:lang w:eastAsia="zh-CN"/>
              </w:rPr>
            </w:pPr>
          </w:p>
          <w:p w14:paraId="634889D9">
            <w:pPr>
              <w:pStyle w:val="21"/>
              <w:tabs>
                <w:tab w:val="left" w:pos="270"/>
              </w:tabs>
              <w:spacing w:before="20"/>
              <w:ind w:left="360" w:firstLine="0" w:firstLineChars="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35612DF8">
            <w:pPr>
              <w:pStyle w:val="21"/>
              <w:tabs>
                <w:tab w:val="left" w:pos="270"/>
              </w:tabs>
              <w:spacing w:before="20"/>
              <w:ind w:left="360" w:firstLine="0" w:firstLineChars="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14:paraId="61C120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76381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6. Experimental Design &amp; Methods</w:t>
            </w:r>
          </w:p>
        </w:tc>
      </w:tr>
      <w:tr w14:paraId="3A4D0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4560">
            <w:pPr>
              <w:tabs>
                <w:tab w:val="left" w:pos="270"/>
              </w:tabs>
              <w:spacing w:before="2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6a. Specific Methods:</w:t>
            </w:r>
          </w:p>
          <w:p w14:paraId="682BCE23">
            <w:pPr>
              <w:tabs>
                <w:tab w:val="left" w:pos="270"/>
              </w:tabs>
              <w:spacing w:before="2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bookmarkStart w:id="4" w:name="OLE_LINK11"/>
          </w:p>
          <w:bookmarkEnd w:id="4"/>
          <w:p w14:paraId="7885384B">
            <w:pPr>
              <w:tabs>
                <w:tab w:val="left" w:pos="270"/>
              </w:tabs>
              <w:spacing w:before="2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 w14:paraId="46305052">
            <w:pPr>
              <w:tabs>
                <w:tab w:val="left" w:pos="270"/>
              </w:tabs>
              <w:spacing w:before="2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 w14:paraId="50CF4313">
            <w:pPr>
              <w:tabs>
                <w:tab w:val="left" w:pos="270"/>
              </w:tabs>
              <w:spacing w:before="20"/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0B022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2F016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6b. Specific Techniques:</w:t>
            </w:r>
          </w:p>
          <w:p w14:paraId="60CBAEE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EFFEBB5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BE3F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BC9DA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6c.Timeline:</w:t>
            </w:r>
          </w:p>
          <w:p w14:paraId="3069BFA6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6F8D5432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14:paraId="7BBB1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6B92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7. Human Subjects</w:t>
            </w:r>
          </w:p>
        </w:tc>
      </w:tr>
      <w:tr w14:paraId="0090A3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4955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7a. Recruitment (Proposed Involvement of Subjects):</w:t>
            </w:r>
          </w:p>
          <w:p w14:paraId="5C2B34AC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14:paraId="5BA5C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9171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7b.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Inclusion Criteria:</w:t>
            </w:r>
          </w:p>
          <w:p w14:paraId="5CB660A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5328A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12AA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7c. Exclusion Criteria:</w:t>
            </w:r>
          </w:p>
          <w:p w14:paraId="104F4994">
            <w:pPr>
              <w:tabs>
                <w:tab w:val="left" w:pos="270"/>
              </w:tabs>
              <w:spacing w:before="20"/>
              <w:ind w:firstLine="211" w:firstLineChars="10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4855F8B1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EB05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BC0CD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8. Human Subjects Risks and Protections</w:t>
            </w:r>
          </w:p>
        </w:tc>
      </w:tr>
      <w:tr w14:paraId="56BE7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C1237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8a. Informed Consent:</w:t>
            </w:r>
          </w:p>
          <w:p w14:paraId="7D0227D1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F89F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A1E3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8b. Screen Methods:</w:t>
            </w:r>
          </w:p>
          <w:p w14:paraId="4C5337A1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EB35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FEFC7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. Potential Benefits:</w:t>
            </w:r>
          </w:p>
          <w:p w14:paraId="6A7C073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39CBAB3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A423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63FF6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8d. Privacy and Confidentiality Provision:</w:t>
            </w:r>
          </w:p>
          <w:p w14:paraId="58AD8997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4B82624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33BF9C7B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11EF093D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3E24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4A607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9. Phamacology and Biological Specimens</w:t>
            </w:r>
          </w:p>
        </w:tc>
      </w:tr>
      <w:tr w14:paraId="44EDD0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56CB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9a. Relevant Drugs and Phamacology：</w:t>
            </w:r>
          </w:p>
          <w:p w14:paraId="09C77C07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3843C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80599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9b. Toxicity：</w:t>
            </w:r>
          </w:p>
          <w:p w14:paraId="4989DCDB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0B68FE2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1BABA922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71F36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6F30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9c. Administration Procedures：</w:t>
            </w:r>
          </w:p>
          <w:p w14:paraId="6B79CD51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7AC2475A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5CA646B5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DE104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557DE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9d.Biological Specimens:</w:t>
            </w:r>
          </w:p>
          <w:p w14:paraId="29793357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53689320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D891B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6A56C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9e. Clinical Trial:</w:t>
            </w:r>
          </w:p>
          <w:p w14:paraId="3888AA44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13598AC3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C6EB0FF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FA68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90056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宋体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10. Certification of Principle Investigator:</w:t>
            </w:r>
          </w:p>
          <w:p w14:paraId="1F1EB07F"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1FB9B306">
            <w:pPr>
              <w:jc w:val="both"/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Cs/>
                <w:sz w:val="21"/>
                <w:szCs w:val="21"/>
                <w:lang w:eastAsia="zh-CN"/>
              </w:rPr>
              <w:t xml:space="preserve">My signature below certifies that the research described in this application and </w:t>
            </w:r>
            <w:r>
              <w:rPr>
                <w:rFonts w:ascii="Arial" w:hAnsi="Arial" w:cs="宋体"/>
                <w:bCs/>
                <w:sz w:val="21"/>
                <w:szCs w:val="21"/>
                <w:lang w:eastAsia="zh-CN"/>
              </w:rPr>
              <w:t>supporting</w:t>
            </w:r>
            <w:r>
              <w:rPr>
                <w:rFonts w:hint="eastAsia" w:ascii="Arial" w:hAnsi="Arial" w:cs="宋体"/>
                <w:bCs/>
                <w:sz w:val="21"/>
                <w:szCs w:val="21"/>
                <w:lang w:eastAsia="zh-CN"/>
              </w:rPr>
              <w:t xml:space="preserve"> materials will be conducted in full compliance with </w:t>
            </w:r>
            <w:r>
              <w:rPr>
                <w:rFonts w:ascii="Arial" w:hAnsi="Arial" w:cs="宋体"/>
                <w:bCs/>
                <w:sz w:val="21"/>
                <w:szCs w:val="21"/>
                <w:lang w:eastAsia="zh-CN"/>
              </w:rPr>
              <w:t>government</w:t>
            </w:r>
            <w:r>
              <w:rPr>
                <w:rFonts w:hint="eastAsia" w:ascii="Arial" w:hAnsi="Arial" w:cs="宋体"/>
                <w:bCs/>
                <w:sz w:val="21"/>
                <w:szCs w:val="21"/>
                <w:lang w:eastAsia="zh-CN"/>
              </w:rPr>
              <w:t xml:space="preserve"> regulations and laboratory</w:t>
            </w:r>
            <w:r>
              <w:rPr>
                <w:rFonts w:ascii="Arial" w:hAnsi="Arial" w:cs="宋体"/>
                <w:bCs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Arial" w:hAnsi="Arial" w:cs="宋体"/>
                <w:bCs/>
                <w:sz w:val="21"/>
                <w:szCs w:val="21"/>
                <w:lang w:eastAsia="zh-CN"/>
              </w:rPr>
              <w:t>s policies, especially those governing human subjects research. I will promptly report any unanticipated problems or adverse events and make prompt corrections upon the recommendations of the scientific committee.</w:t>
            </w:r>
          </w:p>
          <w:p w14:paraId="3215A9B9">
            <w:pPr>
              <w:jc w:val="both"/>
              <w:rPr>
                <w:rFonts w:ascii="Arial" w:hAnsi="Arial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  <w:p w14:paraId="041CEF0F">
            <w:pPr>
              <w:jc w:val="both"/>
              <w:rPr>
                <w:rFonts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  <w:t xml:space="preserve">______________________________________________                    </w:t>
            </w:r>
          </w:p>
          <w:p w14:paraId="650BC58C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sz w:val="21"/>
                <w:szCs w:val="21"/>
                <w:lang w:eastAsia="zh-CN"/>
              </w:rPr>
              <w:t>Signature of Principle Investigator (PI)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Arial" w:hAnsi="Arial" w:cs="宋体"/>
                <w:sz w:val="21"/>
                <w:szCs w:val="21"/>
                <w:lang w:eastAsia="zh-CN"/>
              </w:rPr>
              <w:t xml:space="preserve"> Date</w:t>
            </w:r>
          </w:p>
        </w:tc>
      </w:tr>
    </w:tbl>
    <w:p w14:paraId="79B3CF28">
      <w:pPr>
        <w:rPr>
          <w:rFonts w:ascii="Arial" w:hAnsi="Arial" w:cs="Arial"/>
          <w:sz w:val="21"/>
          <w:szCs w:val="21"/>
          <w:lang w:eastAsia="zh-CN"/>
        </w:rPr>
        <w:sectPr>
          <w:headerReference r:id="rId3" w:type="default"/>
          <w:footerReference r:id="rId4" w:type="default"/>
          <w:pgSz w:w="12240" w:h="15840"/>
          <w:pgMar w:top="630" w:right="720" w:bottom="720" w:left="720" w:header="432" w:footer="237" w:gutter="0"/>
          <w:paperSrc w:first="7" w:other="7"/>
          <w:cols w:space="720" w:num="1"/>
        </w:sectPr>
      </w:pPr>
    </w:p>
    <w:p w14:paraId="021F3855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8"/>
        <w:tblW w:w="10530" w:type="dxa"/>
        <w:tblInd w:w="1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0"/>
      </w:tblGrid>
      <w:tr w14:paraId="3785AB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0BFAB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Filled in by the Ethics Review Committee:</w:t>
            </w:r>
          </w:p>
        </w:tc>
      </w:tr>
      <w:tr w14:paraId="0D5D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0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A2702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11. Opinion and Certification of the Scientific Review Committee:</w:t>
            </w:r>
          </w:p>
          <w:p w14:paraId="6C573025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  <w:lang w:eastAsia="zh-CN"/>
              </w:rPr>
              <w:t>Opinion of the Ethics Review Committee:</w:t>
            </w:r>
          </w:p>
          <w:p w14:paraId="67DEF306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0F34325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Upon review, no violations of the applicable human medical ethics regulations were identified, and approval is granted for the study to proceed.</w:t>
            </w:r>
          </w:p>
          <w:p w14:paraId="3BD806A8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</w:p>
          <w:p w14:paraId="698423C9">
            <w:pPr>
              <w:tabs>
                <w:tab w:val="left" w:pos="342"/>
              </w:tabs>
              <w:spacing w:before="40"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 w14:paraId="6883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0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563E4">
            <w:pPr>
              <w:pStyle w:val="2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>Opinion of the Competency of the Investigator(s) to Conduct this Project:</w:t>
            </w:r>
          </w:p>
          <w:p w14:paraId="46E60DBA">
            <w:pPr>
              <w:pStyle w:val="2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</w:pPr>
          </w:p>
          <w:p w14:paraId="371314C9">
            <w:pPr>
              <w:pStyle w:val="2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 xml:space="preserve"> Agree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bookmarkStart w:id="6" w:name="_GoBack"/>
            <w:bookmarkEnd w:id="6"/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 xml:space="preserve">             Disagree</w:t>
            </w:r>
          </w:p>
          <w:p w14:paraId="72113ECE">
            <w:pPr>
              <w:jc w:val="both"/>
              <w:rPr>
                <w:rFonts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1AA3693D">
            <w:pPr>
              <w:jc w:val="both"/>
              <w:rPr>
                <w:rFonts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0A08FB24">
            <w:pPr>
              <w:jc w:val="both"/>
              <w:rPr>
                <w:rFonts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  <w:t xml:space="preserve">______________________________________________                         </w:t>
            </w:r>
          </w:p>
          <w:p w14:paraId="15974D7A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  <w:t>Signature of Expert of Ethics Review Committee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Arial" w:hAnsi="Arial" w:cs="宋体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Arial" w:hAnsi="Arial" w:cs="宋体"/>
                <w:color w:val="000000"/>
                <w:sz w:val="21"/>
                <w:szCs w:val="21"/>
                <w:lang w:eastAsia="zh-CN"/>
              </w:rPr>
              <w:t xml:space="preserve"> Date</w:t>
            </w:r>
          </w:p>
        </w:tc>
      </w:tr>
      <w:tr w14:paraId="0E02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0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F5165">
            <w:pPr>
              <w:pStyle w:val="2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eastAsia="zh-CN"/>
              </w:rPr>
            </w:pPr>
          </w:p>
          <w:p w14:paraId="330251C7">
            <w:pPr>
              <w:pStyle w:val="2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eastAsia="zh-CN"/>
              </w:rPr>
            </w:pPr>
          </w:p>
          <w:p w14:paraId="7B082112">
            <w:pPr>
              <w:pStyle w:val="2"/>
              <w:jc w:val="both"/>
              <w:rPr>
                <w:rFonts w:hint="default" w:ascii="Arial" w:hAnsi="Arial" w:cs="Arial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21"/>
                <w:lang w:eastAsia="zh-CN"/>
              </w:rPr>
              <w:t>The signature below certifies that the Committee has evaluated the applicant</w:t>
            </w:r>
            <w:r>
              <w:rPr>
                <w:rFonts w:hint="default" w:ascii="Arial" w:hAnsi="Arial" w:cs="Arial"/>
                <w:bCs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bCs/>
                <w:color w:val="000000"/>
                <w:sz w:val="21"/>
                <w:szCs w:val="21"/>
                <w:lang w:eastAsia="zh-CN"/>
              </w:rPr>
              <w:t>s research competence and the scientific merit of the proposed project, and hereby approves the applicant to lead this research project.</w:t>
            </w:r>
          </w:p>
          <w:p w14:paraId="01E9B152">
            <w:pPr>
              <w:pStyle w:val="2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eastAsia="zh-CN"/>
              </w:rPr>
            </w:pPr>
          </w:p>
          <w:p w14:paraId="7D443AFA">
            <w:pPr>
              <w:pStyle w:val="2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eastAsia="zh-CN"/>
              </w:rPr>
            </w:pPr>
          </w:p>
          <w:p w14:paraId="3D977EC3">
            <w:pPr>
              <w:pStyle w:val="2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  <w:lang w:eastAsia="zh-CN"/>
              </w:rPr>
            </w:pPr>
          </w:p>
          <w:p w14:paraId="77E6C5A5">
            <w:pPr>
              <w:pStyle w:val="2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 xml:space="preserve">_______________________________________                                 </w:t>
            </w:r>
          </w:p>
          <w:p w14:paraId="64080EAB">
            <w:pPr>
              <w:pStyle w:val="2"/>
              <w:jc w:val="left"/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>Signature of the Chair</w:t>
            </w:r>
          </w:p>
          <w:p w14:paraId="301F6812">
            <w:pPr>
              <w:pStyle w:val="2"/>
              <w:jc w:val="left"/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>Scientific Ethics Sub-Committee</w:t>
            </w:r>
          </w:p>
          <w:p w14:paraId="206BA1F7">
            <w:pPr>
              <w:pStyle w:val="2"/>
              <w:jc w:val="left"/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>Academic Sub-Committee</w:t>
            </w:r>
          </w:p>
          <w:p w14:paraId="62743D71">
            <w:pPr>
              <w:pStyle w:val="2"/>
              <w:jc w:val="left"/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>College of Foreign Languages, Ocean University of China (OUC)</w:t>
            </w:r>
          </w:p>
          <w:p w14:paraId="6B393DBB">
            <w:pPr>
              <w:pStyle w:val="2"/>
              <w:jc w:val="left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 xml:space="preserve">[College Seal] (Seal affixed by proxy)   </w:t>
            </w: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Date</w:t>
            </w:r>
          </w:p>
        </w:tc>
      </w:tr>
      <w:tr w14:paraId="4E71A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0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9D393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eastAsia="zh-CN"/>
              </w:rPr>
              <w:t xml:space="preserve">. Review Comments from the Language Research Center, </w:t>
            </w:r>
            <w:r>
              <w:rPr>
                <w:rFonts w:hint="eastAsia" w:ascii="Arial" w:hAnsi="Arial" w:cs="Arial"/>
                <w:b/>
                <w:bCs/>
                <w:color w:val="000000"/>
                <w:sz w:val="21"/>
                <w:szCs w:val="21"/>
                <w:lang w:eastAsia="zh-CN"/>
              </w:rPr>
              <w:t>College of Foreign Languages</w:t>
            </w:r>
          </w:p>
          <w:p w14:paraId="108745B7">
            <w:pPr>
              <w:pStyle w:val="3"/>
              <w:spacing w:after="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3FEDDB66"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The signature below certifies that the laboratory has reviewed the applicant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s research proposal and granted approval for this study to be carried out in the laboratory.</w:t>
            </w:r>
          </w:p>
          <w:p w14:paraId="494E8AEB"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  <w:p w14:paraId="32DC9D1C">
            <w:pPr>
              <w:jc w:val="both"/>
              <w:rPr>
                <w:rFonts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  <w:t xml:space="preserve">______________________________________________                        </w:t>
            </w:r>
          </w:p>
          <w:p w14:paraId="5483FCCF"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1"/>
                <w:szCs w:val="21"/>
                <w:lang w:eastAsia="zh-CN"/>
              </w:rPr>
              <w:t>Signature of Director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rFonts w:hint="eastAsia" w:ascii="Arial" w:hAnsi="Arial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>Date</w:t>
            </w:r>
          </w:p>
          <w:p w14:paraId="66866F88">
            <w:pPr>
              <w:tabs>
                <w:tab w:val="left" w:pos="270"/>
              </w:tabs>
              <w:spacing w:before="2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</w:tbl>
    <w:p w14:paraId="795BCB29">
      <w:pPr>
        <w:rPr>
          <w:lang w:eastAsia="zh-CN"/>
        </w:rPr>
      </w:pPr>
    </w:p>
    <w:sectPr>
      <w:type w:val="continuous"/>
      <w:pgSz w:w="12240" w:h="15840"/>
      <w:pgMar w:top="720" w:right="720" w:bottom="720" w:left="720" w:header="720" w:footer="720" w:gutter="0"/>
      <w:paperSrc w:first="7288" w:other="728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67080">
    <w:pPr>
      <w:tabs>
        <w:tab w:val="left" w:pos="5220"/>
        <w:tab w:val="right" w:pos="10800"/>
      </w:tabs>
      <w:rPr>
        <w:rFonts w:ascii="Arial" w:hAnsi="Arial" w:cs="Arial"/>
        <w:sz w:val="16"/>
        <w:szCs w:val="16"/>
        <w:lang w:eastAsia="zh-CN"/>
      </w:rPr>
    </w:pPr>
    <w:bookmarkStart w:id="5" w:name="OLE_LINK15"/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ETHICS REVIEW FORM FOR STUDIES AT THE SCHOOL OF </w:t>
    </w:r>
    <w:r>
      <w:rPr>
        <w:rFonts w:hint="eastAsia" w:ascii="Times New Roman" w:hAnsi="Times New Roman" w:cs="Times New Roman"/>
        <w:b/>
        <w:bCs/>
        <w:sz w:val="18"/>
        <w:szCs w:val="18"/>
        <w:lang w:eastAsia="zh-CN"/>
      </w:rPr>
      <w:t>FOREIGN LANGUAGES</w:t>
    </w: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, </w:t>
    </w:r>
    <w:r>
      <w:rPr>
        <w:rFonts w:hint="eastAsia" w:ascii="Times New Roman" w:hAnsi="Times New Roman" w:cs="Times New Roman"/>
        <w:b/>
        <w:bCs/>
        <w:sz w:val="18"/>
        <w:szCs w:val="18"/>
        <w:lang w:eastAsia="zh-CN"/>
      </w:rPr>
      <w:t>OUC</w:t>
    </w: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   </w:t>
    </w:r>
    <w:bookmarkEnd w:id="5"/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        </w:t>
    </w:r>
    <w:r>
      <w:rPr>
        <w:rFonts w:hint="eastAsia" w:ascii="Times New Roman" w:hAnsi="Times New Roman" w:cs="Times New Roman"/>
        <w:b/>
        <w:bCs/>
        <w:sz w:val="18"/>
        <w:szCs w:val="18"/>
        <w:lang w:eastAsia="zh-CN"/>
      </w:rPr>
      <w:t xml:space="preserve">                              </w:t>
    </w:r>
    <w:r>
      <w:rPr>
        <w:rFonts w:ascii="Times New Roman" w:hAnsi="Times New Roman" w:cs="Times New Roman"/>
        <w:b/>
        <w:bCs/>
        <w:sz w:val="18"/>
        <w:szCs w:val="18"/>
        <w:lang w:eastAsia="zh-CN"/>
      </w:rPr>
      <w:t xml:space="preserve">     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  <w:r>
      <w:rPr>
        <w:rStyle w:val="11"/>
        <w:lang w:eastAsia="zh-CN"/>
      </w:rPr>
      <w:t>/</w:t>
    </w:r>
    <w:r>
      <w:rPr>
        <w:rStyle w:val="11"/>
      </w:rPr>
      <w:fldChar w:fldCharType="begin"/>
    </w:r>
    <w:r>
      <w:rPr>
        <w:rStyle w:val="11"/>
      </w:rPr>
      <w:instrText xml:space="preserve"> NUMPAGES </w:instrText>
    </w:r>
    <w:r>
      <w:rPr>
        <w:rStyle w:val="11"/>
      </w:rPr>
      <w:fldChar w:fldCharType="separate"/>
    </w:r>
    <w:r>
      <w:rPr>
        <w:rStyle w:val="11"/>
      </w:rPr>
      <w:t>6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49C23">
    <w:pPr>
      <w:pStyle w:val="6"/>
      <w:ind w:right="200" w:firstLine="1000" w:firstLineChars="500"/>
      <w:jc w:val="both"/>
      <w:rPr>
        <w:rFonts w:cs="Times New Roman"/>
        <w:lang w:eastAsia="zh-CN"/>
      </w:rPr>
    </w:pPr>
    <w:r>
      <w:rPr>
        <w:rFonts w:hint="eastAsia" w:ascii="Arial" w:hAnsi="Arial" w:cs="宋体"/>
        <w:sz w:val="20"/>
        <w:szCs w:val="20"/>
        <w:lang w:eastAsia="zh-CN"/>
      </w:rPr>
      <w:t>　　　　　　　　　　　　　　　　　　　　　　　　　　　</w:t>
    </w:r>
    <w:r>
      <w:rPr>
        <w:rFonts w:hint="eastAsia" w:ascii="Arial" w:hAnsi="Arial" w:cs="宋体"/>
        <w:sz w:val="20"/>
        <w:szCs w:val="20"/>
        <w:lang w:val="en-US" w:eastAsia="zh-CN"/>
      </w:rPr>
      <w:t xml:space="preserve">              </w:t>
    </w:r>
    <w:r>
      <w:rPr>
        <w:rFonts w:hint="eastAsia" w:ascii="Arial" w:hAnsi="Arial" w:cs="宋体"/>
        <w:sz w:val="20"/>
        <w:szCs w:val="20"/>
        <w:lang w:eastAsia="zh-CN"/>
      </w:rPr>
      <w:t>IRB Number</w:t>
    </w:r>
    <w:r>
      <w:rPr>
        <w:rFonts w:ascii="Arial" w:hAnsi="Arial" w:cs="Arial"/>
        <w:sz w:val="20"/>
        <w:szCs w:val="20"/>
        <w:u w:val="single"/>
        <w:lang w:eastAsia="zh-CN"/>
      </w:rPr>
      <w:t xml:space="preserve"> </w:t>
    </w:r>
    <w:ins w:id="0" w:author="WPS_1528178043" w:date="2024-04-03T16:30:00Z">
      <w:r>
        <w:rPr>
          <w:rFonts w:hint="eastAsia" w:ascii="Arial" w:hAnsi="Arial" w:cs="Arial"/>
          <w:sz w:val="20"/>
          <w:szCs w:val="20"/>
          <w:u w:val="single"/>
          <w:lang w:eastAsia="zh-CN"/>
        </w:rPr>
        <w:t xml:space="preserve"> </w:t>
      </w:r>
    </w:ins>
    <w:r>
      <w:rPr>
        <w:rFonts w:ascii="Arial" w:hAnsi="Arial" w:cs="Arial"/>
        <w:sz w:val="20"/>
        <w:szCs w:val="20"/>
        <w:u w:val="single"/>
        <w:lang w:eastAsia="zh-CN"/>
      </w:rPr>
      <w:t xml:space="preserve">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528178043">
    <w15:presenceInfo w15:providerId="None" w15:userId="WPS_1528178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4YTdiOWQwMGE1MmJkYzVjZmMxZjNjNzJkYmJiNGIifQ=="/>
  </w:docVars>
  <w:rsids>
    <w:rsidRoot w:val="00186D95"/>
    <w:rsid w:val="00007280"/>
    <w:rsid w:val="0001041B"/>
    <w:rsid w:val="00065D02"/>
    <w:rsid w:val="00071805"/>
    <w:rsid w:val="0007682D"/>
    <w:rsid w:val="00077171"/>
    <w:rsid w:val="000D3578"/>
    <w:rsid w:val="000F40BA"/>
    <w:rsid w:val="00110CE7"/>
    <w:rsid w:val="0017354C"/>
    <w:rsid w:val="00186D95"/>
    <w:rsid w:val="00192645"/>
    <w:rsid w:val="001C0D64"/>
    <w:rsid w:val="001E4B02"/>
    <w:rsid w:val="001F5387"/>
    <w:rsid w:val="00252F03"/>
    <w:rsid w:val="00282984"/>
    <w:rsid w:val="002A29AC"/>
    <w:rsid w:val="002B2578"/>
    <w:rsid w:val="002B2787"/>
    <w:rsid w:val="002B7EB1"/>
    <w:rsid w:val="0030754C"/>
    <w:rsid w:val="00313EE0"/>
    <w:rsid w:val="003228C0"/>
    <w:rsid w:val="00335F3E"/>
    <w:rsid w:val="00342850"/>
    <w:rsid w:val="00343CAD"/>
    <w:rsid w:val="0034605F"/>
    <w:rsid w:val="00354F70"/>
    <w:rsid w:val="00393901"/>
    <w:rsid w:val="003A3BC8"/>
    <w:rsid w:val="003B19BB"/>
    <w:rsid w:val="003E308B"/>
    <w:rsid w:val="004068DE"/>
    <w:rsid w:val="0043128B"/>
    <w:rsid w:val="00447C5D"/>
    <w:rsid w:val="00455A7D"/>
    <w:rsid w:val="00472BA1"/>
    <w:rsid w:val="004B5CB7"/>
    <w:rsid w:val="004C586A"/>
    <w:rsid w:val="004D029C"/>
    <w:rsid w:val="004E3134"/>
    <w:rsid w:val="004F00BD"/>
    <w:rsid w:val="00502618"/>
    <w:rsid w:val="00503A6A"/>
    <w:rsid w:val="0051347B"/>
    <w:rsid w:val="0051474B"/>
    <w:rsid w:val="005344D2"/>
    <w:rsid w:val="00546164"/>
    <w:rsid w:val="00554233"/>
    <w:rsid w:val="005747C8"/>
    <w:rsid w:val="00581183"/>
    <w:rsid w:val="00581EF6"/>
    <w:rsid w:val="005F44B3"/>
    <w:rsid w:val="006438F9"/>
    <w:rsid w:val="00694D61"/>
    <w:rsid w:val="006A6C63"/>
    <w:rsid w:val="006C120A"/>
    <w:rsid w:val="006C1C92"/>
    <w:rsid w:val="006E23E1"/>
    <w:rsid w:val="0071154B"/>
    <w:rsid w:val="007170DB"/>
    <w:rsid w:val="00720C03"/>
    <w:rsid w:val="00724F8A"/>
    <w:rsid w:val="0072797B"/>
    <w:rsid w:val="007402CA"/>
    <w:rsid w:val="00780282"/>
    <w:rsid w:val="00783B0E"/>
    <w:rsid w:val="00795A85"/>
    <w:rsid w:val="007E7BA3"/>
    <w:rsid w:val="008030D0"/>
    <w:rsid w:val="00805E6E"/>
    <w:rsid w:val="008202E1"/>
    <w:rsid w:val="00824E7F"/>
    <w:rsid w:val="00863C0A"/>
    <w:rsid w:val="00882E33"/>
    <w:rsid w:val="0089100F"/>
    <w:rsid w:val="008A2735"/>
    <w:rsid w:val="008A275A"/>
    <w:rsid w:val="008C1842"/>
    <w:rsid w:val="008C1AD3"/>
    <w:rsid w:val="008C4350"/>
    <w:rsid w:val="008F2486"/>
    <w:rsid w:val="0090173A"/>
    <w:rsid w:val="0091597C"/>
    <w:rsid w:val="0092151E"/>
    <w:rsid w:val="009366E5"/>
    <w:rsid w:val="00973E1F"/>
    <w:rsid w:val="00995B38"/>
    <w:rsid w:val="009A0F14"/>
    <w:rsid w:val="009B42A4"/>
    <w:rsid w:val="009C668A"/>
    <w:rsid w:val="009D3F47"/>
    <w:rsid w:val="009D4B2B"/>
    <w:rsid w:val="009E591C"/>
    <w:rsid w:val="00A00B29"/>
    <w:rsid w:val="00A04305"/>
    <w:rsid w:val="00A04442"/>
    <w:rsid w:val="00A10375"/>
    <w:rsid w:val="00A1472D"/>
    <w:rsid w:val="00A15E83"/>
    <w:rsid w:val="00A21808"/>
    <w:rsid w:val="00A428B8"/>
    <w:rsid w:val="00A47F22"/>
    <w:rsid w:val="00A527DC"/>
    <w:rsid w:val="00A71373"/>
    <w:rsid w:val="00A76833"/>
    <w:rsid w:val="00AA2818"/>
    <w:rsid w:val="00AA33D0"/>
    <w:rsid w:val="00AD6FD4"/>
    <w:rsid w:val="00AD7A72"/>
    <w:rsid w:val="00B01442"/>
    <w:rsid w:val="00B23EFF"/>
    <w:rsid w:val="00B32616"/>
    <w:rsid w:val="00B3706E"/>
    <w:rsid w:val="00B43C79"/>
    <w:rsid w:val="00B45028"/>
    <w:rsid w:val="00B97CF6"/>
    <w:rsid w:val="00BA5EB7"/>
    <w:rsid w:val="00BB07B4"/>
    <w:rsid w:val="00BB4541"/>
    <w:rsid w:val="00BC24DC"/>
    <w:rsid w:val="00BC2A7F"/>
    <w:rsid w:val="00BD18B1"/>
    <w:rsid w:val="00BD2D1A"/>
    <w:rsid w:val="00C3734F"/>
    <w:rsid w:val="00C530B5"/>
    <w:rsid w:val="00C5686A"/>
    <w:rsid w:val="00C83F1C"/>
    <w:rsid w:val="00C91F4F"/>
    <w:rsid w:val="00CB056F"/>
    <w:rsid w:val="00CB738D"/>
    <w:rsid w:val="00CE66FD"/>
    <w:rsid w:val="00CF5720"/>
    <w:rsid w:val="00D13C29"/>
    <w:rsid w:val="00D21681"/>
    <w:rsid w:val="00D37AF2"/>
    <w:rsid w:val="00D53306"/>
    <w:rsid w:val="00D54F14"/>
    <w:rsid w:val="00D65F50"/>
    <w:rsid w:val="00D67F3B"/>
    <w:rsid w:val="00D764E6"/>
    <w:rsid w:val="00D846B9"/>
    <w:rsid w:val="00D90E97"/>
    <w:rsid w:val="00DC3764"/>
    <w:rsid w:val="00DC6DBB"/>
    <w:rsid w:val="00E00AC4"/>
    <w:rsid w:val="00E057AA"/>
    <w:rsid w:val="00E10A82"/>
    <w:rsid w:val="00E15C41"/>
    <w:rsid w:val="00E37D55"/>
    <w:rsid w:val="00E41ADB"/>
    <w:rsid w:val="00E50AAF"/>
    <w:rsid w:val="00E5320C"/>
    <w:rsid w:val="00E63238"/>
    <w:rsid w:val="00E70E47"/>
    <w:rsid w:val="00E84841"/>
    <w:rsid w:val="00EA3DAA"/>
    <w:rsid w:val="00EA6469"/>
    <w:rsid w:val="00EB28E5"/>
    <w:rsid w:val="00EC2C2F"/>
    <w:rsid w:val="00EC6E70"/>
    <w:rsid w:val="00ED19C6"/>
    <w:rsid w:val="00EE13FC"/>
    <w:rsid w:val="00EE7185"/>
    <w:rsid w:val="00EF05BC"/>
    <w:rsid w:val="00F14C8C"/>
    <w:rsid w:val="00F70089"/>
    <w:rsid w:val="00F707E9"/>
    <w:rsid w:val="00FE20D6"/>
    <w:rsid w:val="00FF6E52"/>
    <w:rsid w:val="00FF7531"/>
    <w:rsid w:val="02D06F2C"/>
    <w:rsid w:val="04FD623C"/>
    <w:rsid w:val="057E3312"/>
    <w:rsid w:val="065F2600"/>
    <w:rsid w:val="06661F8B"/>
    <w:rsid w:val="06CF19BA"/>
    <w:rsid w:val="072126BE"/>
    <w:rsid w:val="08362206"/>
    <w:rsid w:val="09500754"/>
    <w:rsid w:val="09B671FF"/>
    <w:rsid w:val="0B813EEC"/>
    <w:rsid w:val="0C3F34AF"/>
    <w:rsid w:val="0C52109C"/>
    <w:rsid w:val="0C5B4ED4"/>
    <w:rsid w:val="0EEB1D0A"/>
    <w:rsid w:val="10AB2BE5"/>
    <w:rsid w:val="11F363FF"/>
    <w:rsid w:val="136F49F2"/>
    <w:rsid w:val="13ED52C0"/>
    <w:rsid w:val="14831467"/>
    <w:rsid w:val="15034E08"/>
    <w:rsid w:val="155B5497"/>
    <w:rsid w:val="15961DF8"/>
    <w:rsid w:val="16E32B9D"/>
    <w:rsid w:val="175862F1"/>
    <w:rsid w:val="18BA10FD"/>
    <w:rsid w:val="195F43AD"/>
    <w:rsid w:val="19CE5CE6"/>
    <w:rsid w:val="1B3B6D4C"/>
    <w:rsid w:val="1C9D2600"/>
    <w:rsid w:val="1D322C47"/>
    <w:rsid w:val="1D6210C5"/>
    <w:rsid w:val="1F135208"/>
    <w:rsid w:val="24046325"/>
    <w:rsid w:val="24102138"/>
    <w:rsid w:val="24236BDA"/>
    <w:rsid w:val="26257624"/>
    <w:rsid w:val="2BB44CEA"/>
    <w:rsid w:val="2BD561F6"/>
    <w:rsid w:val="2BF235A7"/>
    <w:rsid w:val="2C654E5E"/>
    <w:rsid w:val="2C825DAA"/>
    <w:rsid w:val="2D1A688D"/>
    <w:rsid w:val="3028070E"/>
    <w:rsid w:val="316F0A25"/>
    <w:rsid w:val="319331E3"/>
    <w:rsid w:val="3393072B"/>
    <w:rsid w:val="33BC2671"/>
    <w:rsid w:val="34774220"/>
    <w:rsid w:val="348A543F"/>
    <w:rsid w:val="394C16F0"/>
    <w:rsid w:val="3BB064FC"/>
    <w:rsid w:val="3BDD7BFA"/>
    <w:rsid w:val="3D864DFE"/>
    <w:rsid w:val="3DC0045B"/>
    <w:rsid w:val="3EEE3943"/>
    <w:rsid w:val="40063B98"/>
    <w:rsid w:val="41E50BAA"/>
    <w:rsid w:val="41F06F3B"/>
    <w:rsid w:val="43CA7AC6"/>
    <w:rsid w:val="44015A22"/>
    <w:rsid w:val="442F2B88"/>
    <w:rsid w:val="477151E2"/>
    <w:rsid w:val="482E4477"/>
    <w:rsid w:val="49994D4E"/>
    <w:rsid w:val="4AD0284C"/>
    <w:rsid w:val="4B211352"/>
    <w:rsid w:val="4B303B6B"/>
    <w:rsid w:val="4C0B6D51"/>
    <w:rsid w:val="4C3E2A23"/>
    <w:rsid w:val="4D35680F"/>
    <w:rsid w:val="4D742AA0"/>
    <w:rsid w:val="506D01FF"/>
    <w:rsid w:val="52376571"/>
    <w:rsid w:val="544A055A"/>
    <w:rsid w:val="54886D3A"/>
    <w:rsid w:val="554219EC"/>
    <w:rsid w:val="55D05DD8"/>
    <w:rsid w:val="57A9565E"/>
    <w:rsid w:val="59E74B83"/>
    <w:rsid w:val="5AE625AD"/>
    <w:rsid w:val="5D677E98"/>
    <w:rsid w:val="5E127261"/>
    <w:rsid w:val="5E546DD1"/>
    <w:rsid w:val="5F0223ED"/>
    <w:rsid w:val="5F857143"/>
    <w:rsid w:val="62636276"/>
    <w:rsid w:val="63516C64"/>
    <w:rsid w:val="65FB38DF"/>
    <w:rsid w:val="664D45E3"/>
    <w:rsid w:val="683346B7"/>
    <w:rsid w:val="69054B5C"/>
    <w:rsid w:val="6D7640A6"/>
    <w:rsid w:val="6FD36103"/>
    <w:rsid w:val="72AA58AC"/>
    <w:rsid w:val="740E2F75"/>
    <w:rsid w:val="757D0BCD"/>
    <w:rsid w:val="759407F3"/>
    <w:rsid w:val="76622145"/>
    <w:rsid w:val="7728448C"/>
    <w:rsid w:val="77AD2167"/>
    <w:rsid w:val="78A60180"/>
    <w:rsid w:val="79BD0A4B"/>
    <w:rsid w:val="7AB77B60"/>
    <w:rsid w:val="7CEF1D89"/>
    <w:rsid w:val="7D5939B7"/>
    <w:rsid w:val="7F0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宋体" w:cs="Times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0"/>
    <w:rPr>
      <w:sz w:val="20"/>
      <w:szCs w:val="20"/>
    </w:rPr>
  </w:style>
  <w:style w:type="paragraph" w:styleId="3">
    <w:name w:val="Body Text 3"/>
    <w:basedOn w:val="1"/>
    <w:link w:val="17"/>
    <w:qFormat/>
    <w:uiPriority w:val="0"/>
    <w:pPr>
      <w:spacing w:after="120"/>
    </w:pPr>
    <w:rPr>
      <w:sz w:val="16"/>
      <w:szCs w:val="16"/>
    </w:r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paragraph" w:styleId="7">
    <w:name w:val="Normal (Web)"/>
    <w:basedOn w:val="1"/>
    <w:unhideWhenUsed/>
    <w:qFormat/>
    <w:uiPriority w:val="99"/>
    <w:pPr>
      <w:spacing w:beforeAutospacing="1" w:afterAutospacing="1"/>
    </w:pPr>
    <w:rPr>
      <w:lang w:eastAsia="zh-CN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3">
    <w:name w:val="Hyperlink"/>
    <w:basedOn w:val="9"/>
    <w:unhideWhenUsed/>
    <w:qFormat/>
    <w:uiPriority w:val="99"/>
    <w:rPr>
      <w:color w:val="0000FF"/>
      <w:u w:val="single"/>
    </w:rPr>
  </w:style>
  <w:style w:type="character" w:styleId="14">
    <w:name w:val="annotation reference"/>
    <w:qFormat/>
    <w:uiPriority w:val="99"/>
    <w:rPr>
      <w:sz w:val="21"/>
      <w:szCs w:val="21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6">
    <w:name w:val="批注文字 字符"/>
    <w:basedOn w:val="9"/>
    <w:link w:val="2"/>
    <w:semiHidden/>
    <w:qFormat/>
    <w:uiPriority w:val="0"/>
    <w:rPr>
      <w:rFonts w:ascii="Times" w:hAnsi="Times" w:eastAsia="宋体" w:cs="Times"/>
      <w:kern w:val="0"/>
      <w:sz w:val="20"/>
      <w:szCs w:val="20"/>
      <w:lang w:eastAsia="en-US"/>
    </w:rPr>
  </w:style>
  <w:style w:type="character" w:customStyle="1" w:styleId="17">
    <w:name w:val="正文文本 3 字符"/>
    <w:basedOn w:val="9"/>
    <w:link w:val="3"/>
    <w:qFormat/>
    <w:uiPriority w:val="0"/>
    <w:rPr>
      <w:rFonts w:ascii="Times" w:hAnsi="Times" w:eastAsia="宋体" w:cs="Times"/>
      <w:kern w:val="0"/>
      <w:sz w:val="16"/>
      <w:szCs w:val="16"/>
      <w:lang w:eastAsia="en-US"/>
    </w:rPr>
  </w:style>
  <w:style w:type="character" w:customStyle="1" w:styleId="18">
    <w:name w:val="页脚 字符"/>
    <w:basedOn w:val="9"/>
    <w:link w:val="5"/>
    <w:qFormat/>
    <w:uiPriority w:val="0"/>
    <w:rPr>
      <w:rFonts w:ascii="Times" w:hAnsi="Times" w:eastAsia="宋体" w:cs="Times"/>
      <w:kern w:val="0"/>
      <w:sz w:val="24"/>
      <w:szCs w:val="24"/>
      <w:lang w:eastAsia="en-US"/>
    </w:rPr>
  </w:style>
  <w:style w:type="character" w:customStyle="1" w:styleId="19">
    <w:name w:val="页眉 字符"/>
    <w:basedOn w:val="9"/>
    <w:link w:val="6"/>
    <w:qFormat/>
    <w:uiPriority w:val="0"/>
    <w:rPr>
      <w:rFonts w:ascii="Times" w:hAnsi="Times" w:eastAsia="宋体" w:cs="Times"/>
      <w:kern w:val="0"/>
      <w:sz w:val="24"/>
      <w:szCs w:val="24"/>
      <w:lang w:eastAsia="en-US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Times" w:hAnsi="Times" w:eastAsia="宋体" w:cs="Times"/>
      <w:kern w:val="0"/>
      <w:sz w:val="18"/>
      <w:szCs w:val="18"/>
      <w:lang w:eastAsia="en-US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EndNote Bibliography"/>
    <w:basedOn w:val="1"/>
    <w:qFormat/>
    <w:uiPriority w:val="0"/>
    <w:pPr>
      <w:jc w:val="center"/>
    </w:pPr>
    <w:rPr>
      <w:rFonts w:cs="Calibri"/>
      <w:sz w:val="20"/>
    </w:rPr>
  </w:style>
  <w:style w:type="paragraph" w:customStyle="1" w:styleId="23">
    <w:name w:val="修订1"/>
    <w:hidden/>
    <w:unhideWhenUsed/>
    <w:qFormat/>
    <w:uiPriority w:val="99"/>
    <w:rPr>
      <w:rFonts w:ascii="Times" w:hAnsi="Times" w:eastAsia="宋体" w:cs="Times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89F3C-1BFB-4DEA-8982-B5168293F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360</Words>
  <Characters>2283</Characters>
  <Lines>128</Lines>
  <Paragraphs>81</Paragraphs>
  <TotalTime>7</TotalTime>
  <ScaleCrop>false</ScaleCrop>
  <LinksUpToDate>false</LinksUpToDate>
  <CharactersWithSpaces>2872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2025-09-25T06:39:00Z</dcterms:created>
  <dc:creator>duboqi</dc:creator>
  <cp:lastModifiedBy>ReviewerPYL</cp:lastModifiedBy>
  <cp:lastPrinted>2014-06-12T07:11:00Z</cp:lastPrinted>
  <dcterms:modified xsi:type="dcterms:W3CDTF">2025-10-20T02:35:29Z</dcterms:modified>
  <dc:title>北京师范大学心理学院实验伦理审查表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88A17AA0789B49FFA594E4BA3CB4BDFF_13</vt:lpwstr>
  </property>
  <property fmtid="{D5CDD505-2E9C-101B-9397-08002B2CF9AE}" pid="4" name="KSOTemplateDocerSaveRecord">
    <vt:lpwstr>eyJoZGlkIjoiYjkyZmNhZmMwYTRkMzdjNDc0ZDBiODA4ZTNmNjg2YzYiLCJ1c2VySWQiOiIzNzYxNjYxNzEifQ==</vt:lpwstr>
  </property>
</Properties>
</file>